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B4DDC" w14:paraId="10235EC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6C93055" w14:textId="1EFABBA1" w:rsidR="00A80767" w:rsidRPr="009B4DDC" w:rsidRDefault="00B326CB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F4FD99C" w14:textId="77777777" w:rsidR="00A80767" w:rsidRPr="009B4DD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59264" behindDoc="1" locked="1" layoutInCell="1" allowOverlap="1" wp14:anchorId="6FE43414" wp14:editId="20AEC3A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72B20EB8" w14:textId="77777777" w:rsidR="00DB23BF" w:rsidRPr="009B4DDC" w:rsidRDefault="00DB23BF" w:rsidP="00DB23BF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3EB8FB9" w14:textId="6D280355" w:rsidR="00DB23BF" w:rsidRPr="009B4DDC" w:rsidRDefault="00DB23BF" w:rsidP="00DB23B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A5154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1A52A92A" w14:textId="26D10339" w:rsidR="00A80767" w:rsidRPr="009B4DDC" w:rsidRDefault="00053B3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="00DB23BF"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70308320" w14:textId="77777777" w:rsidR="00A80767" w:rsidRPr="009B4DDC" w:rsidRDefault="00053B3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INFCOM-2/Doc. 6.8(5)</w:t>
            </w:r>
          </w:p>
        </w:tc>
      </w:tr>
      <w:tr w:rsidR="00A80767" w:rsidRPr="009B4DDC" w14:paraId="19C3694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7F7F7BF" w14:textId="77777777" w:rsidR="00A80767" w:rsidRPr="009B4DD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3EE8331A" w14:textId="77777777" w:rsidR="00A80767" w:rsidRPr="009B4DD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CFD48AE" w14:textId="69B4ACB3" w:rsidR="00A80767" w:rsidRPr="009B4DDC" w:rsidRDefault="00A80767" w:rsidP="008C688B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="008C688B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Président </w:t>
            </w:r>
            <w:r w:rsidR="00417641">
              <w:rPr>
                <w:rFonts w:cs="Tahoma"/>
                <w:color w:val="365F91" w:themeColor="accent1" w:themeShade="BF"/>
                <w:szCs w:val="22"/>
                <w:lang w:val="fr-CH"/>
              </w:rPr>
              <w:t>de séance</w:t>
            </w:r>
          </w:p>
          <w:p w14:paraId="4BDA2C0D" w14:textId="1ACEE7BE" w:rsidR="00A80767" w:rsidRPr="009B4DDC" w:rsidRDefault="00417641" w:rsidP="003D332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27</w:t>
            </w:r>
            <w:r w:rsidR="003D3321"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.X.2022</w:t>
            </w:r>
            <w:proofErr w:type="spellEnd"/>
          </w:p>
          <w:p w14:paraId="0BD8DDD8" w14:textId="1A2F28CB" w:rsidR="00A80767" w:rsidRPr="009B4DDC" w:rsidRDefault="00A80767" w:rsidP="003D332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VERSION </w:t>
            </w:r>
            <w:r w:rsidR="00417641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APPROUVÉE</w:t>
            </w:r>
          </w:p>
        </w:tc>
      </w:tr>
    </w:tbl>
    <w:p w14:paraId="67DEC400" w14:textId="05B208CB" w:rsidR="00CB30CD" w:rsidRPr="00DB5218" w:rsidRDefault="00DB5218" w:rsidP="003F35BA">
      <w:pPr>
        <w:pStyle w:val="WMOBodyText"/>
        <w:spacing w:after="360"/>
        <w:ind w:left="4536" w:hanging="4536"/>
        <w:jc w:val="center"/>
        <w:rPr>
          <w:ins w:id="0" w:author="Geneviève Delajod" w:date="2022-10-28T09:12:00Z"/>
          <w:i/>
          <w:iCs/>
          <w:lang w:val="fr-FR"/>
          <w:rPrChange w:id="1" w:author="Geneviève Delajod" w:date="2022-10-28T09:12:00Z">
            <w:rPr>
              <w:ins w:id="2" w:author="Geneviève Delajod" w:date="2022-10-28T09:12:00Z"/>
              <w:b/>
              <w:bCs/>
              <w:lang w:val="fr-CH"/>
            </w:rPr>
          </w:rPrChange>
        </w:rPr>
      </w:pPr>
      <w:ins w:id="3" w:author="Geneviève Delajod" w:date="2022-10-28T09:12:00Z">
        <w:r w:rsidRPr="00DB5218">
          <w:rPr>
            <w:i/>
            <w:iCs/>
            <w:lang w:val="fr-FR"/>
          </w:rPr>
          <w:t>[</w:t>
        </w:r>
        <w:r w:rsidRPr="00DB5218">
          <w:rPr>
            <w:i/>
            <w:iCs/>
            <w:lang w:val="fr-FR"/>
          </w:rPr>
          <w:t>Les modifications apportées à la version anglaise du document sont sans objet en français.</w:t>
        </w:r>
        <w:r w:rsidRPr="00DB5218">
          <w:rPr>
            <w:i/>
            <w:iCs/>
            <w:lang w:val="fr-FR"/>
          </w:rPr>
          <w:t>]</w:t>
        </w:r>
      </w:ins>
    </w:p>
    <w:p w14:paraId="78A9CEE2" w14:textId="05E2C651" w:rsidR="00A80767" w:rsidRPr="009B4DDC" w:rsidRDefault="00053B34" w:rsidP="00DB23BF">
      <w:pPr>
        <w:pStyle w:val="WMOBodyText"/>
        <w:ind w:left="4536" w:hanging="4536"/>
        <w:rPr>
          <w:lang w:val="fr-CH"/>
        </w:rPr>
      </w:pPr>
      <w:r w:rsidRPr="009B4DDC">
        <w:rPr>
          <w:b/>
          <w:bCs/>
          <w:lang w:val="fr-CH"/>
        </w:rPr>
        <w:t>POINT 6 DE L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ORDRE DU JOUR:</w:t>
      </w:r>
      <w:r w:rsidRPr="009B4DDC">
        <w:rPr>
          <w:lang w:val="fr-CH"/>
        </w:rPr>
        <w:tab/>
      </w:r>
      <w:r w:rsidRPr="009B4DDC">
        <w:rPr>
          <w:b/>
          <w:bCs/>
          <w:lang w:val="fr-CH"/>
        </w:rPr>
        <w:t>RÈGLEMENT TECHNIQUE ET AUTRES</w:t>
      </w:r>
      <w:r w:rsidR="00DB23BF" w:rsidRPr="009B4DDC">
        <w:rPr>
          <w:b/>
          <w:bCs/>
          <w:lang w:val="fr-CH"/>
        </w:rPr>
        <w:br/>
      </w:r>
      <w:r w:rsidRPr="009B4DDC">
        <w:rPr>
          <w:b/>
          <w:bCs/>
          <w:lang w:val="fr-CH"/>
        </w:rPr>
        <w:t>DÉCISIONS TECHNIQUES</w:t>
      </w:r>
    </w:p>
    <w:p w14:paraId="2572A000" w14:textId="222919D2" w:rsidR="00A80767" w:rsidRPr="009B4DDC" w:rsidRDefault="00053B34" w:rsidP="00DB23BF">
      <w:pPr>
        <w:pStyle w:val="WMOBodyText"/>
        <w:ind w:left="4536" w:hanging="4536"/>
        <w:rPr>
          <w:lang w:val="fr-CH"/>
        </w:rPr>
      </w:pPr>
      <w:r w:rsidRPr="009B4DDC">
        <w:rPr>
          <w:b/>
          <w:bCs/>
          <w:lang w:val="fr-CH"/>
        </w:rPr>
        <w:t>POINT 6.8 DE L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ORDRE DU JOUR:</w:t>
      </w:r>
      <w:r w:rsidRPr="009B4DDC">
        <w:rPr>
          <w:lang w:val="fr-CH"/>
        </w:rPr>
        <w:tab/>
      </w:r>
      <w:r w:rsidRPr="009B4DDC">
        <w:rPr>
          <w:b/>
          <w:bCs/>
          <w:lang w:val="fr-CH"/>
        </w:rPr>
        <w:t>Recommandations formulées par d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autres</w:t>
      </w:r>
      <w:r w:rsidR="00DB23BF" w:rsidRPr="009B4DDC">
        <w:rPr>
          <w:b/>
          <w:bCs/>
          <w:lang w:val="fr-CH"/>
        </w:rPr>
        <w:br/>
      </w:r>
      <w:r w:rsidRPr="009B4DDC">
        <w:rPr>
          <w:b/>
          <w:bCs/>
          <w:lang w:val="fr-CH"/>
        </w:rPr>
        <w:t>organes</w:t>
      </w:r>
    </w:p>
    <w:p w14:paraId="3BA99BBF" w14:textId="55D4D136" w:rsidR="00092CAE" w:rsidRPr="009B4DDC" w:rsidRDefault="00FC6137" w:rsidP="003B2827">
      <w:pPr>
        <w:pStyle w:val="Heading1"/>
        <w:spacing w:before="480" w:after="360"/>
        <w:rPr>
          <w:lang w:val="fr-CH"/>
        </w:rPr>
      </w:pPr>
      <w:bookmarkStart w:id="4" w:name="_APPENDIX_A:_"/>
      <w:bookmarkEnd w:id="4"/>
      <w:r w:rsidRPr="009B4DDC">
        <w:rPr>
          <w:lang w:val="fr-CH"/>
        </w:rPr>
        <w:t>Recommandations du Groupe de coordination hydrologique, notamment le plan d</w:t>
      </w:r>
      <w:r w:rsidR="00A5154A">
        <w:rPr>
          <w:lang w:val="fr-CH"/>
        </w:rPr>
        <w:t>’</w:t>
      </w:r>
      <w:r w:rsidRPr="009B4DDC">
        <w:rPr>
          <w:lang w:val="fr-CH"/>
        </w:rPr>
        <w:t>action de l</w:t>
      </w:r>
      <w:r w:rsidR="00A5154A">
        <w:rPr>
          <w:lang w:val="fr-CH"/>
        </w:rPr>
        <w:t>’</w:t>
      </w:r>
      <w:r w:rsidRPr="009B4DDC">
        <w:rPr>
          <w:lang w:val="fr-CH"/>
        </w:rPr>
        <w:t>OMM pour l</w:t>
      </w:r>
      <w:r w:rsidR="00A5154A">
        <w:rPr>
          <w:lang w:val="fr-CH"/>
        </w:rPr>
        <w:t>’</w:t>
      </w:r>
      <w:r w:rsidRPr="009B4DDC">
        <w:rPr>
          <w:lang w:val="fr-CH"/>
        </w:rPr>
        <w:t>hydrologie.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F647F8" w:rsidRPr="003F35BA" w:rsidDel="00D22A5A" w14:paraId="5600E761" w14:textId="494D3199" w:rsidTr="003148A4">
        <w:trPr>
          <w:jc w:val="center"/>
          <w:del w:id="5" w:author="Geneviève Delajod" w:date="2022-10-28T09:11:00Z"/>
        </w:trPr>
        <w:tc>
          <w:tcPr>
            <w:tcW w:w="5000" w:type="pct"/>
          </w:tcPr>
          <w:p w14:paraId="74C8CA2C" w14:textId="3BD08363" w:rsidR="00F647F8" w:rsidRPr="009B4DDC" w:rsidDel="00D22A5A" w:rsidRDefault="00F647F8" w:rsidP="000C6C35">
            <w:pPr>
              <w:pStyle w:val="WMOBodyText"/>
              <w:spacing w:after="120"/>
              <w:jc w:val="center"/>
              <w:rPr>
                <w:del w:id="6" w:author="Geneviève Delajod" w:date="2022-10-28T09:11:00Z"/>
                <w:i/>
                <w:iCs/>
                <w:lang w:val="fr-CH"/>
              </w:rPr>
            </w:pPr>
            <w:del w:id="7" w:author="Geneviève Delajod" w:date="2022-10-28T09:11:00Z">
              <w:r w:rsidRPr="009B4DDC" w:rsidDel="00D22A5A">
                <w:rPr>
                  <w:b/>
                  <w:bCs/>
                  <w:lang w:val="fr-CH"/>
                </w:rPr>
                <w:delText>RÉSUMÉ</w:delText>
              </w:r>
            </w:del>
          </w:p>
        </w:tc>
      </w:tr>
      <w:tr w:rsidR="00F647F8" w:rsidRPr="00417641" w:rsidDel="00D22A5A" w14:paraId="6F5EE199" w14:textId="5DFAF0B5" w:rsidTr="003148A4">
        <w:trPr>
          <w:jc w:val="center"/>
          <w:del w:id="8" w:author="Geneviève Delajod" w:date="2022-10-28T09:11:00Z"/>
        </w:trPr>
        <w:tc>
          <w:tcPr>
            <w:tcW w:w="5000" w:type="pct"/>
          </w:tcPr>
          <w:p w14:paraId="7BB95591" w14:textId="7EFBFDA7" w:rsidR="00F647F8" w:rsidRPr="009B4DDC" w:rsidDel="00D22A5A" w:rsidRDefault="00DB23BF" w:rsidP="007D732F">
            <w:pPr>
              <w:pStyle w:val="WMOBodyText"/>
              <w:spacing w:before="160"/>
              <w:jc w:val="left"/>
              <w:rPr>
                <w:del w:id="9" w:author="Geneviève Delajod" w:date="2022-10-28T09:11:00Z"/>
                <w:lang w:val="fr-CH"/>
              </w:rPr>
            </w:pPr>
            <w:del w:id="10" w:author="Geneviève Delajod" w:date="2022-10-28T09:11:00Z">
              <w:r w:rsidRPr="009B4DDC" w:rsidDel="00D22A5A">
                <w:rPr>
                  <w:b/>
                  <w:bCs/>
                  <w:lang w:val="fr-CH"/>
                </w:rPr>
                <w:delText>Document p</w:delText>
              </w:r>
              <w:r w:rsidR="00F647F8" w:rsidRPr="009B4DDC" w:rsidDel="00D22A5A">
                <w:rPr>
                  <w:b/>
                  <w:bCs/>
                  <w:lang w:val="fr-CH"/>
                </w:rPr>
                <w:delText>résenté par:</w:delText>
              </w:r>
              <w:r w:rsidR="00F647F8" w:rsidRPr="009B4DDC" w:rsidDel="00D22A5A">
                <w:rPr>
                  <w:lang w:val="fr-CH"/>
                </w:rPr>
                <w:delText xml:space="preserve"> Président de l</w:delText>
              </w:r>
              <w:r w:rsidR="00A5154A" w:rsidDel="00D22A5A">
                <w:rPr>
                  <w:lang w:val="fr-CH"/>
                </w:rPr>
                <w:delText>’</w:delText>
              </w:r>
              <w:r w:rsidR="00F647F8" w:rsidRPr="009B4DDC" w:rsidDel="00D22A5A">
                <w:rPr>
                  <w:lang w:val="fr-CH"/>
                </w:rPr>
                <w:delText>INFCOM</w:delText>
              </w:r>
            </w:del>
          </w:p>
          <w:p w14:paraId="10149A02" w14:textId="2EC75AF9" w:rsidR="00F647F8" w:rsidRPr="009B4DDC" w:rsidDel="00D22A5A" w:rsidRDefault="00F647F8" w:rsidP="007D732F">
            <w:pPr>
              <w:pStyle w:val="WMOBodyText"/>
              <w:spacing w:before="160"/>
              <w:jc w:val="left"/>
              <w:rPr>
                <w:del w:id="11" w:author="Geneviève Delajod" w:date="2022-10-28T09:11:00Z"/>
                <w:lang w:val="fr-CH"/>
              </w:rPr>
            </w:pPr>
            <w:del w:id="12" w:author="Geneviève Delajod" w:date="2022-10-28T09:11:00Z">
              <w:r w:rsidRPr="009B4DDC" w:rsidDel="00D22A5A">
                <w:rPr>
                  <w:b/>
                  <w:bCs/>
                  <w:lang w:val="fr-CH"/>
                </w:rPr>
                <w:delText>Objectif stratégique 2020-2023:</w:delText>
              </w:r>
              <w:r w:rsidRPr="009B4DDC" w:rsidDel="00D22A5A">
                <w:rPr>
                  <w:lang w:val="fr-CH"/>
                </w:rPr>
                <w:delText xml:space="preserve"> 1.3, 2.1, 2.2, 2.3 </w:delText>
              </w:r>
            </w:del>
          </w:p>
          <w:p w14:paraId="0164FBCC" w14:textId="64E4795B" w:rsidR="00F647F8" w:rsidRPr="009B4DDC" w:rsidDel="00D22A5A" w:rsidRDefault="00F647F8" w:rsidP="007D732F">
            <w:pPr>
              <w:pStyle w:val="WMOBodyText"/>
              <w:spacing w:before="160"/>
              <w:jc w:val="left"/>
              <w:rPr>
                <w:del w:id="13" w:author="Geneviève Delajod" w:date="2022-10-28T09:11:00Z"/>
                <w:lang w:val="fr-CH"/>
              </w:rPr>
            </w:pPr>
            <w:del w:id="14" w:author="Geneviève Delajod" w:date="2022-10-28T09:11:00Z">
              <w:r w:rsidRPr="009B4DDC" w:rsidDel="00D22A5A">
                <w:rPr>
                  <w:b/>
                  <w:bCs/>
                  <w:lang w:val="fr-CH"/>
                </w:rPr>
                <w:delText>Incidences financières et administratives:</w:delText>
              </w:r>
              <w:r w:rsidRPr="009B4DDC" w:rsidDel="00D22A5A">
                <w:rPr>
                  <w:lang w:val="fr-CH"/>
                </w:rPr>
                <w:delText xml:space="preserve"> </w:delText>
              </w:r>
              <w:r w:rsidR="00F6468E" w:rsidRPr="009B4DDC" w:rsidDel="00D22A5A">
                <w:rPr>
                  <w:lang w:val="fr-CH"/>
                </w:rPr>
                <w:delText xml:space="preserve">Dans les limites prévues dans le Plan stratégique et le Plan opérationnel 2020–2023, </w:delText>
              </w:r>
              <w:r w:rsidRPr="009B4DDC" w:rsidDel="00D22A5A">
                <w:rPr>
                  <w:lang w:val="fr-CH"/>
                </w:rPr>
                <w:delText>se refléter</w:delText>
              </w:r>
              <w:r w:rsidR="00F6468E" w:rsidRPr="009B4DDC" w:rsidDel="00D22A5A">
                <w:rPr>
                  <w:lang w:val="fr-CH"/>
                </w:rPr>
                <w:delText>ont</w:delText>
              </w:r>
              <w:r w:rsidRPr="009B4DDC" w:rsidDel="00D22A5A">
                <w:rPr>
                  <w:lang w:val="fr-CH"/>
                </w:rPr>
                <w:delText xml:space="preserve"> dans le </w:delText>
              </w:r>
              <w:r w:rsidR="005A55EF" w:rsidRPr="009B4DDC" w:rsidDel="00D22A5A">
                <w:rPr>
                  <w:lang w:val="fr-CH"/>
                </w:rPr>
                <w:delText>P</w:delText>
              </w:r>
              <w:r w:rsidRPr="009B4DDC" w:rsidDel="00D22A5A">
                <w:rPr>
                  <w:lang w:val="fr-CH"/>
                </w:rPr>
                <w:delText xml:space="preserve">lan stratégique et </w:delText>
              </w:r>
              <w:r w:rsidR="005A55EF" w:rsidRPr="009B4DDC" w:rsidDel="00D22A5A">
                <w:rPr>
                  <w:lang w:val="fr-CH"/>
                </w:rPr>
                <w:delText xml:space="preserve">le Plan </w:delText>
              </w:r>
              <w:r w:rsidRPr="009B4DDC" w:rsidDel="00D22A5A">
                <w:rPr>
                  <w:lang w:val="fr-CH"/>
                </w:rPr>
                <w:delText>opérationnel 2024-2027.</w:delText>
              </w:r>
            </w:del>
          </w:p>
          <w:p w14:paraId="1A1C7603" w14:textId="5A4BEF67" w:rsidR="00F647F8" w:rsidRPr="009B4DDC" w:rsidDel="00D22A5A" w:rsidRDefault="00F647F8" w:rsidP="007D732F">
            <w:pPr>
              <w:pStyle w:val="WMOBodyText"/>
              <w:spacing w:before="160"/>
              <w:jc w:val="left"/>
              <w:rPr>
                <w:del w:id="15" w:author="Geneviève Delajod" w:date="2022-10-28T09:11:00Z"/>
                <w:lang w:val="fr-CH"/>
              </w:rPr>
            </w:pPr>
            <w:del w:id="16" w:author="Geneviève Delajod" w:date="2022-10-28T09:11:00Z">
              <w:r w:rsidRPr="009B4DDC" w:rsidDel="00D22A5A">
                <w:rPr>
                  <w:b/>
                  <w:bCs/>
                  <w:lang w:val="fr-CH"/>
                </w:rPr>
                <w:delText>Principaux responsables de la mise en œuvre:</w:delText>
              </w:r>
              <w:r w:rsidRPr="009B4DDC" w:rsidDel="00D22A5A">
                <w:rPr>
                  <w:lang w:val="fr-CH"/>
                </w:rPr>
                <w:delText xml:space="preserve"> INFCOM, en consultation avec le </w:delText>
              </w:r>
              <w:r w:rsidR="00F6468E" w:rsidRPr="009B4DDC" w:rsidDel="00D22A5A">
                <w:rPr>
                  <w:lang w:val="fr-CH"/>
                </w:rPr>
                <w:delText>Groupe de coordination hydrologique</w:delText>
              </w:r>
              <w:r w:rsidRPr="009B4DDC" w:rsidDel="00D22A5A">
                <w:rPr>
                  <w:lang w:val="fr-CH"/>
                </w:rPr>
                <w:delText xml:space="preserve"> et les </w:delText>
              </w:r>
              <w:r w:rsidR="00FB62E2" w:rsidRPr="009B4DDC" w:rsidDel="00D22A5A">
                <w:rPr>
                  <w:lang w:val="fr-CH"/>
                </w:rPr>
                <w:delText>c</w:delText>
              </w:r>
              <w:r w:rsidRPr="009B4DDC" w:rsidDel="00D22A5A">
                <w:rPr>
                  <w:lang w:val="fr-CH"/>
                </w:rPr>
                <w:delText>onseils régionaux.</w:delText>
              </w:r>
            </w:del>
          </w:p>
          <w:p w14:paraId="50E80DB5" w14:textId="1F8EBE14" w:rsidR="00F647F8" w:rsidRPr="009B4DDC" w:rsidDel="00D22A5A" w:rsidRDefault="00F647F8" w:rsidP="007D732F">
            <w:pPr>
              <w:pStyle w:val="WMOBodyText"/>
              <w:spacing w:before="160"/>
              <w:jc w:val="left"/>
              <w:rPr>
                <w:del w:id="17" w:author="Geneviève Delajod" w:date="2022-10-28T09:11:00Z"/>
                <w:lang w:val="fr-CH"/>
              </w:rPr>
            </w:pPr>
            <w:del w:id="18" w:author="Geneviève Delajod" w:date="2022-10-28T09:11:00Z">
              <w:r w:rsidRPr="009B4DDC" w:rsidDel="00D22A5A">
                <w:rPr>
                  <w:b/>
                  <w:bCs/>
                  <w:lang w:val="fr-CH"/>
                </w:rPr>
                <w:delText>Calendrier:</w:delText>
              </w:r>
              <w:r w:rsidRPr="009B4DDC" w:rsidDel="00D22A5A">
                <w:rPr>
                  <w:lang w:val="fr-CH"/>
                </w:rPr>
                <w:delText xml:space="preserve"> 2022</w:delText>
              </w:r>
              <w:r w:rsidR="00DB23BF" w:rsidRPr="009B4DDC" w:rsidDel="00D22A5A">
                <w:rPr>
                  <w:lang w:val="fr-CH"/>
                </w:rPr>
                <w:delText>–</w:delText>
              </w:r>
              <w:r w:rsidRPr="009B4DDC" w:rsidDel="00D22A5A">
                <w:rPr>
                  <w:lang w:val="fr-CH"/>
                </w:rPr>
                <w:delText>2027</w:delText>
              </w:r>
            </w:del>
          </w:p>
          <w:p w14:paraId="73D5E27E" w14:textId="682E9444" w:rsidR="00F647F8" w:rsidRPr="009B4DDC" w:rsidDel="00D22A5A" w:rsidRDefault="00DB23BF" w:rsidP="003148A4">
            <w:pPr>
              <w:pStyle w:val="WMOBodyText"/>
              <w:spacing w:before="160" w:after="120"/>
              <w:jc w:val="left"/>
              <w:rPr>
                <w:del w:id="19" w:author="Geneviève Delajod" w:date="2022-10-28T09:11:00Z"/>
                <w:lang w:val="fr-CH"/>
              </w:rPr>
            </w:pPr>
            <w:del w:id="20" w:author="Geneviève Delajod" w:date="2022-10-28T09:11:00Z">
              <w:r w:rsidRPr="009B4DDC" w:rsidDel="00D22A5A">
                <w:rPr>
                  <w:b/>
                  <w:bCs/>
                  <w:lang w:val="fr-CH"/>
                </w:rPr>
                <w:delText>Mesure</w:delText>
              </w:r>
              <w:r w:rsidR="00F647F8" w:rsidRPr="009B4DDC" w:rsidDel="00D22A5A">
                <w:rPr>
                  <w:b/>
                  <w:bCs/>
                  <w:lang w:val="fr-CH"/>
                </w:rPr>
                <w:delText xml:space="preserve"> attendue:</w:delText>
              </w:r>
              <w:r w:rsidR="00F647F8" w:rsidRPr="009B4DDC" w:rsidDel="00D22A5A">
                <w:rPr>
                  <w:lang w:val="fr-CH"/>
                </w:rPr>
                <w:delText xml:space="preserve"> Incorporation des besoins </w:delText>
              </w:r>
              <w:r w:rsidR="007D4425" w:rsidRPr="009B4DDC" w:rsidDel="00D22A5A">
                <w:rPr>
                  <w:lang w:val="fr-CH"/>
                </w:rPr>
                <w:delText>dans le domaine de l</w:delText>
              </w:r>
              <w:r w:rsidR="00A5154A" w:rsidDel="00D22A5A">
                <w:rPr>
                  <w:lang w:val="fr-CH"/>
                </w:rPr>
                <w:delText>’</w:delText>
              </w:r>
              <w:r w:rsidR="007D4425" w:rsidRPr="009B4DDC" w:rsidDel="00D22A5A">
                <w:rPr>
                  <w:lang w:val="fr-CH"/>
                </w:rPr>
                <w:delText>hydrologie</w:delText>
              </w:r>
              <w:r w:rsidR="00F647F8" w:rsidRPr="009B4DDC" w:rsidDel="00D22A5A">
                <w:rPr>
                  <w:lang w:val="fr-CH"/>
                </w:rPr>
                <w:delText xml:space="preserve"> dans les travaux de l</w:delText>
              </w:r>
              <w:r w:rsidR="00A5154A" w:rsidDel="00D22A5A">
                <w:rPr>
                  <w:lang w:val="fr-CH"/>
                </w:rPr>
                <w:delText>’</w:delText>
              </w:r>
              <w:r w:rsidR="00F647F8" w:rsidRPr="009B4DDC" w:rsidDel="00D22A5A">
                <w:rPr>
                  <w:lang w:val="fr-CH"/>
                </w:rPr>
                <w:delText>INFCOM.</w:delText>
              </w:r>
            </w:del>
          </w:p>
        </w:tc>
      </w:tr>
    </w:tbl>
    <w:p w14:paraId="2601A517" w14:textId="7EF14131" w:rsidR="00F647F8" w:rsidRPr="009B4DDC" w:rsidDel="00D22A5A" w:rsidRDefault="00F647F8" w:rsidP="00F647F8">
      <w:pPr>
        <w:tabs>
          <w:tab w:val="clear" w:pos="1134"/>
        </w:tabs>
        <w:jc w:val="left"/>
        <w:rPr>
          <w:del w:id="21" w:author="Geneviève Delajod" w:date="2022-10-28T09:11:00Z"/>
          <w:lang w:val="fr-CH"/>
        </w:rPr>
      </w:pPr>
    </w:p>
    <w:p w14:paraId="28273C99" w14:textId="3DEFB8DA" w:rsidR="00F647F8" w:rsidRPr="009B4DDC" w:rsidDel="00D22A5A" w:rsidRDefault="00F647F8" w:rsidP="00F647F8">
      <w:pPr>
        <w:tabs>
          <w:tab w:val="clear" w:pos="1134"/>
        </w:tabs>
        <w:jc w:val="left"/>
        <w:rPr>
          <w:del w:id="22" w:author="Geneviève Delajod" w:date="2022-10-28T09:11:00Z"/>
          <w:rFonts w:eastAsia="Verdana" w:cs="Verdana"/>
          <w:lang w:val="fr-CH" w:eastAsia="zh-TW"/>
        </w:rPr>
      </w:pPr>
      <w:del w:id="23" w:author="Geneviève Delajod" w:date="2022-10-28T09:11:00Z">
        <w:r w:rsidRPr="009B4DDC" w:rsidDel="00D22A5A">
          <w:rPr>
            <w:lang w:val="fr-CH"/>
          </w:rPr>
          <w:br w:type="page"/>
        </w:r>
      </w:del>
    </w:p>
    <w:p w14:paraId="044C79E0" w14:textId="77777777" w:rsidR="00F647F8" w:rsidRPr="009B4DDC" w:rsidRDefault="00F647F8" w:rsidP="00F647F8">
      <w:pPr>
        <w:pStyle w:val="Heading1"/>
        <w:rPr>
          <w:lang w:val="fr-CH"/>
        </w:rPr>
      </w:pPr>
      <w:r w:rsidRPr="009B4DDC">
        <w:rPr>
          <w:lang w:val="fr-CH"/>
        </w:rPr>
        <w:lastRenderedPageBreak/>
        <w:t>PROJET DE DÉCISION</w:t>
      </w:r>
    </w:p>
    <w:p w14:paraId="04EC3403" w14:textId="7A87DC57" w:rsidR="00F647F8" w:rsidRPr="009B4DDC" w:rsidRDefault="00F647F8" w:rsidP="004A5E4C">
      <w:pPr>
        <w:pStyle w:val="Heading2"/>
        <w:spacing w:after="480"/>
        <w:rPr>
          <w:lang w:val="fr-CH"/>
        </w:rPr>
      </w:pPr>
      <w:r w:rsidRPr="009B4DDC">
        <w:rPr>
          <w:lang w:val="fr-CH"/>
        </w:rPr>
        <w:t>Projet de décision 6.8(5)/1 (INFCOM-2)</w:t>
      </w:r>
    </w:p>
    <w:p w14:paraId="7493FBF4" w14:textId="603BDD78" w:rsidR="00F647F8" w:rsidRPr="009B4DDC" w:rsidRDefault="00BB51EA" w:rsidP="00FB207D">
      <w:pPr>
        <w:spacing w:before="240" w:after="240"/>
        <w:jc w:val="left"/>
        <w:rPr>
          <w:rFonts w:eastAsia="Verdana" w:cs="Verdana"/>
          <w:b/>
          <w:bCs/>
          <w:lang w:val="fr-CH" w:eastAsia="zh-TW"/>
        </w:rPr>
      </w:pPr>
      <w:r w:rsidRPr="009B4DDC">
        <w:rPr>
          <w:rFonts w:eastAsia="Verdana" w:cs="Verdana"/>
          <w:b/>
          <w:bCs/>
          <w:lang w:val="fr-CH" w:eastAsia="zh-TW"/>
        </w:rPr>
        <w:t>Conclusions</w:t>
      </w:r>
      <w:r w:rsidR="00DB23BF" w:rsidRPr="009B4DDC">
        <w:rPr>
          <w:rFonts w:eastAsia="Verdana" w:cs="Verdana"/>
          <w:b/>
          <w:bCs/>
          <w:lang w:val="fr-CH" w:eastAsia="zh-TW"/>
        </w:rPr>
        <w:t xml:space="preserve"> du </w:t>
      </w:r>
      <w:r w:rsidR="00E356BD" w:rsidRPr="009B4DDC">
        <w:rPr>
          <w:rFonts w:eastAsia="Verdana" w:cs="Verdana"/>
          <w:b/>
          <w:bCs/>
          <w:lang w:val="fr-CH" w:eastAsia="zh-TW"/>
        </w:rPr>
        <w:t>G</w:t>
      </w:r>
      <w:r w:rsidR="00DB23BF" w:rsidRPr="009B4DDC">
        <w:rPr>
          <w:rFonts w:eastAsia="Verdana" w:cs="Verdana"/>
          <w:b/>
          <w:bCs/>
          <w:lang w:val="fr-CH" w:eastAsia="zh-TW"/>
        </w:rPr>
        <w:t>roupe de coordination hydrologique</w:t>
      </w:r>
      <w:r w:rsidR="00F647F8" w:rsidRPr="009B4DDC">
        <w:rPr>
          <w:rFonts w:eastAsia="Verdana" w:cs="Verdana"/>
          <w:b/>
          <w:bCs/>
          <w:lang w:val="fr-CH" w:eastAsia="zh-TW"/>
        </w:rPr>
        <w:t xml:space="preserve"> </w:t>
      </w:r>
    </w:p>
    <w:p w14:paraId="616A3D1E" w14:textId="53274A9C" w:rsidR="00F647F8" w:rsidRPr="009B4DDC" w:rsidRDefault="00F647F8" w:rsidP="00FB207D">
      <w:pPr>
        <w:spacing w:before="240" w:after="240"/>
        <w:ind w:right="-170"/>
        <w:jc w:val="left"/>
        <w:rPr>
          <w:lang w:val="fr-CH"/>
        </w:rPr>
      </w:pPr>
      <w:r w:rsidRPr="009B4DDC">
        <w:rPr>
          <w:b/>
          <w:bCs/>
          <w:lang w:val="fr-CH"/>
        </w:rPr>
        <w:t>La Commission des observations, des infrastructures et des systèmes d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information</w:t>
      </w:r>
      <w:r w:rsidRPr="009B4DDC">
        <w:rPr>
          <w:lang w:val="fr-CH"/>
        </w:rPr>
        <w:t xml:space="preserve"> prend note des </w:t>
      </w:r>
      <w:r w:rsidR="00B52E5B" w:rsidRPr="009B4DDC">
        <w:rPr>
          <w:lang w:val="fr-CH"/>
        </w:rPr>
        <w:t>conclusions</w:t>
      </w:r>
      <w:r w:rsidRPr="009B4DDC">
        <w:rPr>
          <w:lang w:val="fr-CH"/>
        </w:rPr>
        <w:t xml:space="preserve"> </w:t>
      </w:r>
      <w:r w:rsidR="00CE49B6" w:rsidRPr="009B4DDC">
        <w:rPr>
          <w:lang w:val="fr-CH"/>
        </w:rPr>
        <w:t>qui ressortent</w:t>
      </w:r>
      <w:r w:rsidR="00257D43" w:rsidRPr="009B4DDC">
        <w:rPr>
          <w:lang w:val="fr-CH"/>
        </w:rPr>
        <w:t xml:space="preserve"> de la quatrième réunion du</w:t>
      </w:r>
      <w:r w:rsidRPr="009B4DDC">
        <w:rPr>
          <w:lang w:val="fr-CH"/>
        </w:rPr>
        <w:t xml:space="preserve"> Groupe de coordination hydrologique</w:t>
      </w:r>
      <w:r w:rsidR="00CE49B6" w:rsidRPr="009B4DDC">
        <w:rPr>
          <w:lang w:val="fr-CH"/>
        </w:rPr>
        <w:t>, qui s</w:t>
      </w:r>
      <w:r w:rsidR="00A5154A">
        <w:rPr>
          <w:lang w:val="fr-CH"/>
        </w:rPr>
        <w:t>’</w:t>
      </w:r>
      <w:r w:rsidR="00CE49B6" w:rsidRPr="009B4DDC">
        <w:rPr>
          <w:lang w:val="fr-CH"/>
        </w:rPr>
        <w:t>est tenue en</w:t>
      </w:r>
      <w:r w:rsidRPr="009B4DDC">
        <w:rPr>
          <w:lang w:val="fr-CH"/>
        </w:rPr>
        <w:t xml:space="preserve"> mai 2022</w:t>
      </w:r>
      <w:r w:rsidR="00CE49B6" w:rsidRPr="009B4DDC">
        <w:rPr>
          <w:lang w:val="fr-CH"/>
        </w:rPr>
        <w:t>,</w:t>
      </w:r>
      <w:r w:rsidRPr="009B4DDC">
        <w:rPr>
          <w:lang w:val="fr-CH"/>
        </w:rPr>
        <w:t xml:space="preserve"> et </w:t>
      </w:r>
      <w:r w:rsidR="002E324C" w:rsidRPr="009B4DDC">
        <w:rPr>
          <w:lang w:val="fr-CH"/>
        </w:rPr>
        <w:t>relevant du</w:t>
      </w:r>
      <w:r w:rsidRPr="009B4DDC">
        <w:rPr>
          <w:lang w:val="fr-CH"/>
        </w:rPr>
        <w:t xml:space="preserve"> mandat de l</w:t>
      </w:r>
      <w:r w:rsidR="00A5154A">
        <w:rPr>
          <w:lang w:val="fr-CH"/>
        </w:rPr>
        <w:t>’</w:t>
      </w:r>
      <w:r w:rsidRPr="009B4DDC">
        <w:rPr>
          <w:lang w:val="fr-CH"/>
        </w:rPr>
        <w:t>INFCOM, tel</w:t>
      </w:r>
      <w:r w:rsidR="00426D0E" w:rsidRPr="009B4DDC">
        <w:rPr>
          <w:lang w:val="fr-CH"/>
        </w:rPr>
        <w:t>le</w:t>
      </w:r>
      <w:r w:rsidR="00E356BD" w:rsidRPr="009B4DDC">
        <w:rPr>
          <w:lang w:val="fr-CH"/>
        </w:rPr>
        <w:t>s</w:t>
      </w:r>
      <w:r w:rsidRPr="009B4DDC">
        <w:rPr>
          <w:lang w:val="fr-CH"/>
        </w:rPr>
        <w:t xml:space="preserve"> qu</w:t>
      </w:r>
      <w:r w:rsidR="00A5154A">
        <w:rPr>
          <w:lang w:val="fr-CH"/>
        </w:rPr>
        <w:t>’</w:t>
      </w:r>
      <w:r w:rsidR="00426D0E" w:rsidRPr="009B4DDC">
        <w:rPr>
          <w:lang w:val="fr-CH"/>
        </w:rPr>
        <w:t>elles</w:t>
      </w:r>
      <w:r w:rsidRPr="009B4DDC">
        <w:rPr>
          <w:lang w:val="fr-CH"/>
        </w:rPr>
        <w:t xml:space="preserve"> figure</w:t>
      </w:r>
      <w:r w:rsidR="00E356BD" w:rsidRPr="009B4DDC">
        <w:rPr>
          <w:lang w:val="fr-CH"/>
        </w:rPr>
        <w:t>nt</w:t>
      </w:r>
      <w:r w:rsidRPr="009B4DDC">
        <w:rPr>
          <w:lang w:val="fr-CH"/>
        </w:rPr>
        <w:t xml:space="preserve"> dans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annexe, et </w:t>
      </w:r>
      <w:r w:rsidRPr="009B4DDC">
        <w:rPr>
          <w:b/>
          <w:bCs/>
          <w:lang w:val="fr-CH"/>
        </w:rPr>
        <w:t>demande</w:t>
      </w:r>
      <w:r w:rsidRPr="009B4DDC">
        <w:rPr>
          <w:lang w:val="fr-CH"/>
        </w:rPr>
        <w:t xml:space="preserve"> au président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INFCOM de charger les organes subsidiaires concernés de les traiter en conséquence. </w:t>
      </w:r>
    </w:p>
    <w:p w14:paraId="43B780D7" w14:textId="77777777" w:rsidR="00F647F8" w:rsidRPr="009B4DDC" w:rsidRDefault="00F647F8" w:rsidP="00C40DFA">
      <w:pPr>
        <w:pStyle w:val="WMOBodyText"/>
        <w:rPr>
          <w:lang w:val="fr-CH"/>
        </w:rPr>
      </w:pPr>
      <w:r w:rsidRPr="009B4DDC">
        <w:rPr>
          <w:lang w:val="fr-CH"/>
        </w:rPr>
        <w:t>_______</w:t>
      </w:r>
    </w:p>
    <w:p w14:paraId="2951A9EF" w14:textId="54501128" w:rsidR="00F647F8" w:rsidRPr="009B4DDC" w:rsidRDefault="00F647F8" w:rsidP="00AF04C1">
      <w:pPr>
        <w:spacing w:before="240" w:after="240"/>
        <w:ind w:right="-170"/>
        <w:jc w:val="left"/>
        <w:rPr>
          <w:lang w:val="fr-CH"/>
        </w:rPr>
      </w:pPr>
      <w:r w:rsidRPr="009B4DDC">
        <w:rPr>
          <w:lang w:val="fr-CH"/>
        </w:rPr>
        <w:t>Justification de la décision:</w:t>
      </w:r>
      <w:r w:rsidR="00F6468E" w:rsidRPr="009B4DDC">
        <w:rPr>
          <w:lang w:val="fr-CH"/>
        </w:rPr>
        <w:t xml:space="preserve"> </w:t>
      </w:r>
      <w:hyperlink r:id="rId12" w:anchor="page=107" w:history="1">
        <w:r w:rsidRPr="009B4DDC">
          <w:rPr>
            <w:rStyle w:val="Hyperlink"/>
            <w:lang w:val="fr-CH"/>
          </w:rPr>
          <w:t>Résolution 24 (</w:t>
        </w:r>
        <w:proofErr w:type="spellStart"/>
        <w:r w:rsidRPr="009B4DDC">
          <w:rPr>
            <w:rStyle w:val="Hyperlink"/>
            <w:lang w:val="fr-CH"/>
          </w:rPr>
          <w:t>Cg-18</w:t>
        </w:r>
        <w:proofErr w:type="spellEnd"/>
        <w:r w:rsidRPr="009B4DDC">
          <w:rPr>
            <w:rStyle w:val="Hyperlink"/>
            <w:lang w:val="fr-CH"/>
          </w:rPr>
          <w:t>)</w:t>
        </w:r>
      </w:hyperlink>
      <w:r w:rsidRPr="009B4DDC">
        <w:rPr>
          <w:lang w:val="fr-CH"/>
        </w:rPr>
        <w:t xml:space="preserve"> – Perspectives, stratégie et organisation des activités relatives à l</w:t>
      </w:r>
      <w:r w:rsidR="00A5154A">
        <w:rPr>
          <w:lang w:val="fr-CH"/>
        </w:rPr>
        <w:t>’</w:t>
      </w:r>
      <w:r w:rsidRPr="009B4DDC">
        <w:rPr>
          <w:lang w:val="fr-CH"/>
        </w:rPr>
        <w:t>hydrologie et à la gestion des ressources en eau au sein de l</w:t>
      </w:r>
      <w:r w:rsidR="00A5154A">
        <w:rPr>
          <w:lang w:val="fr-CH"/>
        </w:rPr>
        <w:t>’</w:t>
      </w:r>
      <w:r w:rsidRPr="009B4DDC">
        <w:rPr>
          <w:lang w:val="fr-CH"/>
        </w:rPr>
        <w:t>OMM, par laquelle le Congrès a instauré le Groupe de coordination hydrologique en tant que groupe de réflexion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OMM </w:t>
      </w:r>
      <w:r w:rsidR="00F45D2D" w:rsidRPr="009B4DDC">
        <w:rPr>
          <w:lang w:val="fr-CH"/>
        </w:rPr>
        <w:t>en matière d</w:t>
      </w:r>
      <w:r w:rsidR="00A5154A">
        <w:rPr>
          <w:lang w:val="fr-CH"/>
        </w:rPr>
        <w:t>’</w:t>
      </w:r>
      <w:r w:rsidRPr="009B4DDC">
        <w:rPr>
          <w:lang w:val="fr-CH"/>
        </w:rPr>
        <w:t>hydrologie pour, entre autres, assurer la cohérence des activités de l</w:t>
      </w:r>
      <w:r w:rsidR="00A5154A">
        <w:rPr>
          <w:lang w:val="fr-CH"/>
        </w:rPr>
        <w:t>’</w:t>
      </w:r>
      <w:r w:rsidRPr="009B4DDC">
        <w:rPr>
          <w:lang w:val="fr-CH"/>
        </w:rPr>
        <w:t>OMM relatives à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eau. </w:t>
      </w:r>
    </w:p>
    <w:p w14:paraId="067723FF" w14:textId="65AC3921" w:rsidR="00F647F8" w:rsidRPr="009B4DDC" w:rsidRDefault="003F35BA" w:rsidP="005804AB">
      <w:pPr>
        <w:spacing w:before="240" w:after="240"/>
        <w:ind w:right="-170"/>
        <w:jc w:val="left"/>
        <w:rPr>
          <w:lang w:val="fr-CH"/>
        </w:rPr>
      </w:pPr>
      <w:hyperlink r:id="rId13" w:anchor="page=15" w:history="1">
        <w:r w:rsidR="00805B10" w:rsidRPr="009B4DDC">
          <w:rPr>
            <w:rStyle w:val="Hyperlink"/>
            <w:lang w:val="fr-CH"/>
          </w:rPr>
          <w:t>Résolution 5 (EC-71)</w:t>
        </w:r>
      </w:hyperlink>
      <w:r w:rsidR="00805B10" w:rsidRPr="009B4DDC">
        <w:rPr>
          <w:lang w:val="fr-CH"/>
        </w:rPr>
        <w:t xml:space="preserve"> – Groupe de coordination hydrologique, aux termes de laquelle le Conseil exécutif a approuvé le mandat du Groupe de coordination hydrologique ainsi que sa composition, qui comprend les vice-présidents des commissions techniques ayant une formation en</w:t>
      </w:r>
      <w:r w:rsidR="00920847">
        <w:rPr>
          <w:lang w:val="en-CH"/>
        </w:rPr>
        <w:t> </w:t>
      </w:r>
      <w:r w:rsidR="00805B10" w:rsidRPr="009B4DDC">
        <w:rPr>
          <w:lang w:val="fr-CH"/>
        </w:rPr>
        <w:t>hydrologie</w:t>
      </w:r>
      <w:r w:rsidR="00547D22" w:rsidRPr="009B4DDC">
        <w:rPr>
          <w:lang w:val="fr-CH"/>
        </w:rPr>
        <w:t xml:space="preserve">, </w:t>
      </w:r>
      <w:r w:rsidR="00805B10" w:rsidRPr="009B4DDC">
        <w:rPr>
          <w:lang w:val="fr-CH"/>
        </w:rPr>
        <w:t>les présidents des comités permanents ayant trait à l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hydrologie</w:t>
      </w:r>
      <w:r w:rsidR="0077686A" w:rsidRPr="009B4DDC">
        <w:rPr>
          <w:lang w:val="fr-CH"/>
        </w:rPr>
        <w:t>,</w:t>
      </w:r>
      <w:r w:rsidR="00805B10" w:rsidRPr="009B4DDC">
        <w:rPr>
          <w:lang w:val="fr-CH"/>
        </w:rPr>
        <w:t xml:space="preserve"> ainsi que les groupes d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étude des commi</w:t>
      </w:r>
      <w:r w:rsidR="0077686A" w:rsidRPr="009B4DDC">
        <w:rPr>
          <w:lang w:val="fr-CH"/>
        </w:rPr>
        <w:t>s</w:t>
      </w:r>
      <w:r w:rsidR="00805B10" w:rsidRPr="009B4DDC">
        <w:rPr>
          <w:lang w:val="fr-CH"/>
        </w:rPr>
        <w:t xml:space="preserve">sions techniques. </w:t>
      </w:r>
    </w:p>
    <w:p w14:paraId="2E6BE134" w14:textId="207703F3" w:rsidR="00F647F8" w:rsidRPr="009B4DDC" w:rsidRDefault="003F35BA" w:rsidP="005804AB">
      <w:pPr>
        <w:spacing w:before="240" w:after="240"/>
        <w:ind w:right="-170"/>
        <w:jc w:val="left"/>
        <w:rPr>
          <w:lang w:val="fr-CH"/>
        </w:rPr>
      </w:pPr>
      <w:hyperlink r:id="rId14" w:history="1">
        <w:r w:rsidR="0077686A" w:rsidRPr="009B4DDC">
          <w:rPr>
            <w:rStyle w:val="Hyperlink"/>
            <w:lang w:val="fr-CH"/>
          </w:rPr>
          <w:t>R</w:t>
        </w:r>
        <w:r w:rsidR="00805B10" w:rsidRPr="009B4DDC">
          <w:rPr>
            <w:rStyle w:val="Hyperlink"/>
            <w:lang w:val="fr-CH"/>
          </w:rPr>
          <w:t>apport final de la quatrième réunion du Groupe de coordination hydrologique</w:t>
        </w:r>
      </w:hyperlink>
      <w:r w:rsidR="00805B10" w:rsidRPr="009B4DDC">
        <w:rPr>
          <w:lang w:val="fr-CH"/>
        </w:rPr>
        <w:t>, tenue en mai</w:t>
      </w:r>
      <w:r w:rsidR="00782B6F">
        <w:rPr>
          <w:lang w:val="en-CH"/>
        </w:rPr>
        <w:t> </w:t>
      </w:r>
      <w:r w:rsidR="00805B10" w:rsidRPr="009B4DDC">
        <w:rPr>
          <w:lang w:val="fr-CH"/>
        </w:rPr>
        <w:t>2022, au cours de laquelle le Groupe a fait le point sur l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état d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avancement des activités menées au titre des principales initiatives dans le domaine de l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hydrologie définies dans l</w:t>
      </w:r>
      <w:r w:rsidR="008425FE" w:rsidRPr="009B4DDC">
        <w:rPr>
          <w:lang w:val="fr-CH"/>
        </w:rPr>
        <w:t>a</w:t>
      </w:r>
      <w:r w:rsidR="00805B10" w:rsidRPr="009B4DDC">
        <w:rPr>
          <w:lang w:val="fr-CH"/>
        </w:rPr>
        <w:t xml:space="preserve"> </w:t>
      </w:r>
      <w:hyperlink r:id="rId15" w:anchor="page=112" w:history="1">
        <w:r w:rsidR="00805B10" w:rsidRPr="009B4DDC">
          <w:rPr>
            <w:rStyle w:val="Hyperlink"/>
            <w:lang w:val="fr-CH"/>
          </w:rPr>
          <w:t>résolution 25 (</w:t>
        </w:r>
        <w:proofErr w:type="spellStart"/>
        <w:r w:rsidR="00805B10" w:rsidRPr="009B4DDC">
          <w:rPr>
            <w:rStyle w:val="Hyperlink"/>
            <w:lang w:val="fr-CH"/>
          </w:rPr>
          <w:t>Cg-18</w:t>
        </w:r>
        <w:proofErr w:type="spellEnd"/>
        <w:r w:rsidR="00805B10" w:rsidRPr="009B4DDC">
          <w:rPr>
            <w:rStyle w:val="Hyperlink"/>
            <w:lang w:val="fr-CH"/>
          </w:rPr>
          <w:t>)</w:t>
        </w:r>
      </w:hyperlink>
      <w:r w:rsidR="00805B10" w:rsidRPr="009B4DDC">
        <w:rPr>
          <w:lang w:val="fr-CH"/>
        </w:rPr>
        <w:t xml:space="preserve"> et la </w:t>
      </w:r>
      <w:hyperlink r:id="rId16" w:anchor="page=40" w:history="1">
        <w:r w:rsidR="00805B10" w:rsidRPr="009B4DDC">
          <w:rPr>
            <w:rStyle w:val="Hyperlink"/>
            <w:lang w:val="fr-CH"/>
          </w:rPr>
          <w:t>résolution 4 (Cg-Ext(2021))</w:t>
        </w:r>
      </w:hyperlink>
      <w:r w:rsidR="00805B10" w:rsidRPr="009B4DDC">
        <w:rPr>
          <w:lang w:val="fr-CH"/>
        </w:rPr>
        <w:t xml:space="preserve">, et a fait des propositions sur leur mise en œuvre. </w:t>
      </w:r>
    </w:p>
    <w:p w14:paraId="7BAB519E" w14:textId="77777777" w:rsidR="00F647F8" w:rsidRPr="009B4DDC" w:rsidRDefault="00F647F8" w:rsidP="00F647F8">
      <w:pPr>
        <w:tabs>
          <w:tab w:val="clear" w:pos="1134"/>
        </w:tabs>
        <w:spacing w:after="160" w:line="259" w:lineRule="auto"/>
        <w:jc w:val="left"/>
        <w:rPr>
          <w:lang w:val="fr-CH"/>
        </w:rPr>
      </w:pPr>
      <w:r w:rsidRPr="009B4DDC">
        <w:rPr>
          <w:lang w:val="fr-CH"/>
        </w:rPr>
        <w:br w:type="page"/>
      </w:r>
    </w:p>
    <w:p w14:paraId="76671068" w14:textId="5C10E6AA" w:rsidR="00F647F8" w:rsidRPr="009B4DDC" w:rsidRDefault="00F647F8" w:rsidP="00A47728">
      <w:pPr>
        <w:pStyle w:val="Heading2"/>
        <w:pageBreakBefore/>
        <w:spacing w:before="0" w:after="240"/>
        <w:rPr>
          <w:lang w:val="fr-CH"/>
        </w:rPr>
      </w:pPr>
      <w:r w:rsidRPr="009B4DDC">
        <w:rPr>
          <w:lang w:val="fr-CH"/>
        </w:rPr>
        <w:lastRenderedPageBreak/>
        <w:t xml:space="preserve">Annexe </w:t>
      </w:r>
      <w:r w:rsidR="00E356BD" w:rsidRPr="009B4DDC">
        <w:rPr>
          <w:lang w:val="fr-CH"/>
        </w:rPr>
        <w:t>d</w:t>
      </w:r>
      <w:r w:rsidRPr="009B4DDC">
        <w:rPr>
          <w:lang w:val="fr-CH"/>
        </w:rPr>
        <w:t>u projet de décision 6.8(5)/1 (INFCOM-2)</w:t>
      </w:r>
    </w:p>
    <w:p w14:paraId="6AED6947" w14:textId="1459BE6F" w:rsidR="00F647F8" w:rsidRPr="009B4DDC" w:rsidRDefault="00BB51EA" w:rsidP="00A47728">
      <w:pPr>
        <w:spacing w:before="240" w:after="240"/>
        <w:jc w:val="center"/>
        <w:rPr>
          <w:b/>
          <w:bCs/>
          <w:lang w:val="fr-CH"/>
        </w:rPr>
      </w:pPr>
      <w:r w:rsidRPr="009B4DDC">
        <w:rPr>
          <w:b/>
          <w:bCs/>
          <w:lang w:val="fr-CH"/>
        </w:rPr>
        <w:t>Conclusions</w:t>
      </w:r>
      <w:r w:rsidR="00F647F8" w:rsidRPr="009B4DDC">
        <w:rPr>
          <w:b/>
          <w:bCs/>
          <w:lang w:val="fr-CH"/>
        </w:rPr>
        <w:t xml:space="preserve"> du </w:t>
      </w:r>
      <w:r w:rsidR="0077686A" w:rsidRPr="009B4DDC">
        <w:rPr>
          <w:rFonts w:eastAsia="Verdana" w:cs="Verdana"/>
          <w:b/>
          <w:bCs/>
          <w:lang w:val="fr-CH" w:eastAsia="zh-TW"/>
        </w:rPr>
        <w:t>Groupe de coordination hydrologique</w:t>
      </w:r>
    </w:p>
    <w:p w14:paraId="05A5BEDF" w14:textId="517DE615" w:rsidR="00F647F8" w:rsidRPr="009B4DDC" w:rsidRDefault="00F647F8" w:rsidP="00C00D2D">
      <w:pPr>
        <w:pStyle w:val="WMOBodyText"/>
        <w:spacing w:before="360"/>
        <w:rPr>
          <w:lang w:val="fr-CH"/>
        </w:rPr>
      </w:pPr>
      <w:r w:rsidRPr="009B4DDC">
        <w:rPr>
          <w:b/>
          <w:bCs/>
          <w:lang w:val="fr-CH"/>
        </w:rPr>
        <w:t xml:space="preserve">Recommandation 1 </w:t>
      </w:r>
      <w:hyperlink r:id="rId17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  <w:r w:rsidRPr="009B4DDC">
          <w:rPr>
            <w:rStyle w:val="Hyperlink"/>
            <w:b/>
            <w:bCs/>
            <w:color w:val="auto"/>
            <w:lang w:val="fr-CH"/>
          </w:rPr>
          <w:t>:</w:t>
        </w:r>
      </w:hyperlink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examiner et de finaliser les pratiques recommandées pour l</w:t>
      </w:r>
      <w:r w:rsidR="00A5154A">
        <w:rPr>
          <w:lang w:val="fr-CH"/>
        </w:rPr>
        <w:t>’</w:t>
      </w:r>
      <w:r w:rsidRPr="009B4DDC">
        <w:rPr>
          <w:lang w:val="fr-CH"/>
        </w:rPr>
        <w:t>attribution d</w:t>
      </w:r>
      <w:r w:rsidR="00A5154A">
        <w:rPr>
          <w:lang w:val="fr-CH"/>
        </w:rPr>
        <w:t>’</w:t>
      </w:r>
      <w:r w:rsidRPr="009B4DDC">
        <w:rPr>
          <w:lang w:val="fr-CH"/>
        </w:rPr>
        <w:t>identifiants de station du WIGOS aux stations hydrologiques décrites dans l</w:t>
      </w:r>
      <w:r w:rsidR="00A5154A">
        <w:rPr>
          <w:lang w:val="fr-CH"/>
        </w:rPr>
        <w:t>’</w:t>
      </w:r>
      <w:r w:rsidR="0027573F" w:rsidRPr="009B4DDC">
        <w:rPr>
          <w:lang w:val="fr-CH"/>
        </w:rPr>
        <w:t>a</w:t>
      </w:r>
      <w:r w:rsidRPr="009B4DDC">
        <w:rPr>
          <w:lang w:val="fr-CH"/>
        </w:rPr>
        <w:t>nnexe 5 et telles qu</w:t>
      </w:r>
      <w:r w:rsidR="0027573F" w:rsidRPr="009B4DDC">
        <w:rPr>
          <w:lang w:val="fr-CH"/>
        </w:rPr>
        <w:t>e modifié</w:t>
      </w:r>
      <w:r w:rsidRPr="009B4DDC">
        <w:rPr>
          <w:lang w:val="fr-CH"/>
        </w:rPr>
        <w:t>es par les commentaires des Membres.</w:t>
      </w:r>
      <w:bookmarkStart w:id="24" w:name="_Hlk114043823"/>
      <w:bookmarkEnd w:id="24"/>
    </w:p>
    <w:p w14:paraId="42982C35" w14:textId="16A4DC96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2 </w:t>
      </w:r>
      <w:hyperlink r:id="rId18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E3370E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encourager les Membres à développer des processus nationaux pour l</w:t>
      </w:r>
      <w:r w:rsidR="00A5154A">
        <w:rPr>
          <w:lang w:val="fr-CH"/>
        </w:rPr>
        <w:t>’</w:t>
      </w:r>
      <w:r w:rsidRPr="009B4DDC">
        <w:rPr>
          <w:lang w:val="fr-CH"/>
        </w:rPr>
        <w:t>attribution des identifiants de station du WIGOS, en impliquant leurs conseillers hydrologiques</w:t>
      </w:r>
      <w:r w:rsidR="0027573F" w:rsidRPr="009B4DDC">
        <w:rPr>
          <w:lang w:val="fr-CH"/>
        </w:rPr>
        <w:t>,</w:t>
      </w:r>
      <w:r w:rsidRPr="009B4DDC">
        <w:rPr>
          <w:lang w:val="fr-CH"/>
        </w:rPr>
        <w:t xml:space="preserve"> </w:t>
      </w:r>
      <w:r w:rsidR="0027573F" w:rsidRPr="009B4DDC">
        <w:rPr>
          <w:lang w:val="fr-CH"/>
        </w:rPr>
        <w:t>et</w:t>
      </w:r>
      <w:r w:rsidR="00EA7578">
        <w:rPr>
          <w:lang w:val="en-CH"/>
        </w:rPr>
        <w:t> </w:t>
      </w:r>
      <w:r w:rsidR="0027573F" w:rsidRPr="009B4DDC">
        <w:rPr>
          <w:lang w:val="fr-CH"/>
        </w:rPr>
        <w:t>en</w:t>
      </w:r>
      <w:r w:rsidR="00EA7578">
        <w:rPr>
          <w:lang w:val="en-CH"/>
        </w:rPr>
        <w:t> </w:t>
      </w:r>
      <w:r w:rsidR="0027573F" w:rsidRPr="009B4DDC">
        <w:rPr>
          <w:lang w:val="fr-CH"/>
        </w:rPr>
        <w:t>s</w:t>
      </w:r>
      <w:r w:rsidR="00A5154A">
        <w:rPr>
          <w:lang w:val="fr-CH"/>
        </w:rPr>
        <w:t>’</w:t>
      </w:r>
      <w:r w:rsidRPr="009B4DDC">
        <w:rPr>
          <w:lang w:val="fr-CH"/>
        </w:rPr>
        <w:t>assur</w:t>
      </w:r>
      <w:r w:rsidR="0027573F" w:rsidRPr="009B4DDC">
        <w:rPr>
          <w:lang w:val="fr-CH"/>
        </w:rPr>
        <w:t>ant de</w:t>
      </w:r>
      <w:r w:rsidRPr="009B4DDC">
        <w:rPr>
          <w:lang w:val="fr-CH"/>
        </w:rPr>
        <w:t xml:space="preserve"> la mise en œuvre de ces identifiants dans les stations hydrologiques.</w:t>
      </w:r>
    </w:p>
    <w:p w14:paraId="62E4B3C2" w14:textId="17A0B479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3 </w:t>
      </w:r>
      <w:hyperlink r:id="rId19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de réviser et d</w:t>
      </w:r>
      <w:r w:rsidR="00A5154A">
        <w:rPr>
          <w:lang w:val="fr-CH"/>
        </w:rPr>
        <w:t>’</w:t>
      </w:r>
      <w:r w:rsidRPr="009B4DDC">
        <w:rPr>
          <w:lang w:val="fr-CH"/>
        </w:rPr>
        <w:t>adopter les listes de codes sur les variables et les méthodes hydrologiques figurant à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annexe 6 et de recommander aux Membres </w:t>
      </w:r>
      <w:r w:rsidR="009B4DDC" w:rsidRPr="009B4DDC">
        <w:rPr>
          <w:lang w:val="fr-CH"/>
        </w:rPr>
        <w:t>leur adoption</w:t>
      </w:r>
      <w:r w:rsidRPr="009B4DDC">
        <w:rPr>
          <w:lang w:val="fr-CH"/>
        </w:rPr>
        <w:t>.</w:t>
      </w:r>
    </w:p>
    <w:p w14:paraId="7AD116C1" w14:textId="240D6F66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4 </w:t>
      </w:r>
      <w:hyperlink r:id="rId20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747051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>INFCOM de continuer à développer et à modifier la liste de codes des variables et méthodes hydrologiques avec la participation active de la communauté hydrologique.</w:t>
      </w:r>
    </w:p>
    <w:p w14:paraId="4262DEED" w14:textId="094B63F4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5 </w:t>
      </w:r>
      <w:hyperlink r:id="rId21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inclure, dans la résolution INFCOM-2 approuvant le plan opérationnel du Système d</w:t>
      </w:r>
      <w:r w:rsidR="00A5154A">
        <w:rPr>
          <w:lang w:val="fr-CH"/>
        </w:rPr>
        <w:t>’</w:t>
      </w:r>
      <w:r w:rsidRPr="009B4DDC">
        <w:rPr>
          <w:lang w:val="fr-CH"/>
        </w:rPr>
        <w:t>observation hydrologique de l</w:t>
      </w:r>
      <w:r w:rsidR="00A5154A">
        <w:rPr>
          <w:lang w:val="fr-CH"/>
        </w:rPr>
        <w:t>’</w:t>
      </w:r>
      <w:r w:rsidRPr="009B4DDC">
        <w:rPr>
          <w:lang w:val="fr-CH"/>
        </w:rPr>
        <w:t>OMM (SOHO), une demande aux conseils régionaux i) d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inclure la mise en œuvre du SOHO dans leur plan de travail et ii) de promouvoir la mise en œuvre du SOHO par les </w:t>
      </w:r>
      <w:r w:rsidR="00D57B0B" w:rsidRPr="009B4DDC">
        <w:rPr>
          <w:lang w:val="fr-CH"/>
        </w:rPr>
        <w:t>M</w:t>
      </w:r>
      <w:r w:rsidRPr="009B4DDC">
        <w:rPr>
          <w:lang w:val="fr-CH"/>
        </w:rPr>
        <w:t>embres au niveau national et/ou au niveau du bassin, conformément au plan opérationnel du SOHO.</w:t>
      </w:r>
    </w:p>
    <w:p w14:paraId="660F0AD4" w14:textId="7F14207F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6 </w:t>
      </w:r>
      <w:hyperlink r:id="rId22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adopter le plan de travail du Projet X 2022-2024 et de fa</w:t>
      </w:r>
      <w:r w:rsidR="000535E8" w:rsidRPr="009B4DDC">
        <w:rPr>
          <w:lang w:val="fr-CH"/>
        </w:rPr>
        <w:t>voris</w:t>
      </w:r>
      <w:r w:rsidRPr="009B4DDC">
        <w:rPr>
          <w:lang w:val="fr-CH"/>
        </w:rPr>
        <w:t>er et d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encourager la collaboration du Projet avec le </w:t>
      </w:r>
      <w:r w:rsidR="00736A37" w:rsidRPr="009B4DDC">
        <w:rPr>
          <w:lang w:val="fr-CH"/>
        </w:rPr>
        <w:t>Comité permanent des mesures, des instruments et de la traçabilité</w:t>
      </w:r>
      <w:r w:rsidRPr="009B4DDC">
        <w:rPr>
          <w:lang w:val="fr-CH"/>
        </w:rPr>
        <w:t xml:space="preserve"> et ses équipes d</w:t>
      </w:r>
      <w:r w:rsidR="00A5154A">
        <w:rPr>
          <w:lang w:val="fr-CH"/>
        </w:rPr>
        <w:t>’</w:t>
      </w:r>
      <w:r w:rsidRPr="009B4DDC">
        <w:rPr>
          <w:lang w:val="fr-CH"/>
        </w:rPr>
        <w:t>experts compétentes, ainsi qu</w:t>
      </w:r>
      <w:r w:rsidR="00A5154A">
        <w:rPr>
          <w:lang w:val="fr-CH"/>
        </w:rPr>
        <w:t>’</w:t>
      </w:r>
      <w:r w:rsidR="000535E8" w:rsidRPr="009B4DDC">
        <w:rPr>
          <w:lang w:val="fr-CH"/>
        </w:rPr>
        <w:t>avec</w:t>
      </w:r>
      <w:r w:rsidRPr="009B4DDC">
        <w:rPr>
          <w:lang w:val="fr-CH"/>
        </w:rPr>
        <w:t xml:space="preserve"> les structures régionales </w:t>
      </w:r>
      <w:r w:rsidR="000535E8" w:rsidRPr="009B4DDC">
        <w:rPr>
          <w:lang w:val="fr-CH"/>
        </w:rPr>
        <w:t>compéte</w:t>
      </w:r>
      <w:r w:rsidRPr="009B4DDC">
        <w:rPr>
          <w:lang w:val="fr-CH"/>
        </w:rPr>
        <w:t>ntes pour sa mise en œuvre.</w:t>
      </w:r>
    </w:p>
    <w:p w14:paraId="6A1F53F6" w14:textId="2F07C278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7 </w:t>
      </w:r>
      <w:hyperlink r:id="rId23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que l</w:t>
      </w:r>
      <w:r w:rsidR="00A5154A">
        <w:rPr>
          <w:lang w:val="fr-CH"/>
        </w:rPr>
        <w:t>’</w:t>
      </w:r>
      <w:r w:rsidRPr="009B4DDC">
        <w:rPr>
          <w:lang w:val="fr-CH"/>
        </w:rPr>
        <w:t>INFCOM, en consultation avec la SERCOM, examine comment la contribution potentielle de la communauté mondiale de modélisa</w:t>
      </w:r>
      <w:r w:rsidR="000535E8" w:rsidRPr="009B4DDC">
        <w:rPr>
          <w:lang w:val="fr-CH"/>
        </w:rPr>
        <w:t>tion</w:t>
      </w:r>
      <w:r w:rsidRPr="009B4DDC">
        <w:rPr>
          <w:lang w:val="fr-CH"/>
        </w:rPr>
        <w:t xml:space="preserve"> hydrologique au Rapport annuel sur l</w:t>
      </w:r>
      <w:r w:rsidR="00A5154A">
        <w:rPr>
          <w:lang w:val="fr-CH"/>
        </w:rPr>
        <w:t>’</w:t>
      </w:r>
      <w:r w:rsidRPr="009B4DDC">
        <w:rPr>
          <w:lang w:val="fr-CH"/>
        </w:rPr>
        <w:t>état de l</w:t>
      </w:r>
      <w:r w:rsidR="00A5154A">
        <w:rPr>
          <w:lang w:val="fr-CH"/>
        </w:rPr>
        <w:t>’</w:t>
      </w:r>
      <w:r w:rsidRPr="009B4DDC">
        <w:rPr>
          <w:lang w:val="fr-CH"/>
        </w:rPr>
        <w:t>eau dans le monde et au Système mondial OMM d</w:t>
      </w:r>
      <w:r w:rsidR="00A5154A">
        <w:rPr>
          <w:lang w:val="fr-CH"/>
        </w:rPr>
        <w:t>’</w:t>
      </w:r>
      <w:r w:rsidRPr="009B4DDC">
        <w:rPr>
          <w:lang w:val="fr-CH"/>
        </w:rPr>
        <w:t>évaluation et de prévision hydrologiques (HydroSOS) pourrait être facilitée par les centres hydrologiques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OMM dans le cadre du Système mondial de traitement des données et de prévision (SMTD). </w:t>
      </w:r>
    </w:p>
    <w:p w14:paraId="4EE4E240" w14:textId="4A48FD74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12 </w:t>
      </w:r>
      <w:hyperlink r:id="rId24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demande aux présidents et aux vice-présidents des commissions techniques concernés de soutenir les efforts visant à augmenter le nombre d</w:t>
      </w:r>
      <w:r w:rsidR="00A5154A">
        <w:rPr>
          <w:lang w:val="fr-CH"/>
        </w:rPr>
        <w:t>’</w:t>
      </w:r>
      <w:r w:rsidRPr="009B4DDC">
        <w:rPr>
          <w:lang w:val="fr-CH"/>
        </w:rPr>
        <w:t>experts en hydrologie disponibles pour contribuer aux travaux des commissions techniques en encourageant les représentants permanents à approuver/nommer des experts en hydrologie supplémentaires proposés par les conseillers régionaux en hydrologie dans le réseau d</w:t>
      </w:r>
      <w:r w:rsidR="00A5154A">
        <w:rPr>
          <w:lang w:val="fr-CH"/>
        </w:rPr>
        <w:t>’</w:t>
      </w:r>
      <w:r w:rsidRPr="009B4DDC">
        <w:rPr>
          <w:lang w:val="fr-CH"/>
        </w:rPr>
        <w:t>experts de l</w:t>
      </w:r>
      <w:r w:rsidR="00A5154A">
        <w:rPr>
          <w:lang w:val="fr-CH"/>
        </w:rPr>
        <w:t>’</w:t>
      </w:r>
      <w:r w:rsidRPr="009B4DDC">
        <w:rPr>
          <w:lang w:val="fr-CH"/>
        </w:rPr>
        <w:t>OMM.</w:t>
      </w:r>
    </w:p>
    <w:p w14:paraId="3DC8A1F1" w14:textId="6ED7A9E0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13 </w:t>
      </w:r>
      <w:hyperlink r:id="rId25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aux commissions techniques de renommer les publications existantes et prévues du Cadre de référence pour la gestion de la qualité – Hydrologie selon le tableau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annexe 9, en tenant compte des décisions pertinentes du Congrès et du Conseil exécutif en attente. </w:t>
      </w:r>
    </w:p>
    <w:p w14:paraId="54F97B95" w14:textId="05E5F6AF" w:rsidR="00F647F8" w:rsidRPr="009B4DDC" w:rsidRDefault="00F647F8" w:rsidP="00F647F8">
      <w:pPr>
        <w:pStyle w:val="WMOBodyText"/>
        <w:rPr>
          <w:i/>
          <w:iCs/>
          <w:sz w:val="18"/>
          <w:szCs w:val="18"/>
          <w:lang w:val="fr-CH"/>
        </w:rPr>
      </w:pPr>
      <w:r w:rsidRPr="009B4DDC">
        <w:rPr>
          <w:i/>
          <w:iCs/>
          <w:lang w:val="fr-CH"/>
        </w:rPr>
        <w:t>Note: Selon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 xml:space="preserve">approche utilisée dans le tableau, les nouvelles éditions des manuels actuels doivent être renommées </w:t>
      </w:r>
      <w:r w:rsidR="000535E8" w:rsidRPr="009B4DDC">
        <w:rPr>
          <w:i/>
          <w:iCs/>
          <w:lang w:val="fr-CH"/>
        </w:rPr>
        <w:t>«</w:t>
      </w:r>
      <w:r w:rsidRPr="009B4DDC">
        <w:rPr>
          <w:i/>
          <w:iCs/>
          <w:lang w:val="fr-CH"/>
        </w:rPr>
        <w:t>guides</w:t>
      </w:r>
      <w:r w:rsidR="000535E8" w:rsidRPr="009B4DDC">
        <w:rPr>
          <w:i/>
          <w:iCs/>
          <w:lang w:val="fr-CH"/>
        </w:rPr>
        <w:t>»</w:t>
      </w:r>
      <w:r w:rsidRPr="009B4DDC">
        <w:rPr>
          <w:i/>
          <w:iCs/>
          <w:lang w:val="fr-CH"/>
        </w:rPr>
        <w:t xml:space="preserve"> lorsqu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 xml:space="preserve">elles fournissent des conseils plus détaillés sur les </w:t>
      </w:r>
      <w:r w:rsidRPr="009B4DDC">
        <w:rPr>
          <w:i/>
          <w:iCs/>
          <w:lang w:val="fr-CH"/>
        </w:rPr>
        <w:lastRenderedPageBreak/>
        <w:t>pratiques et procédures relatives à un domaine spécifique de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hydrologie que les Membres sont invités à suivre ou à mettre en œuvre et qui complètent le Règlement technique.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>Elles d</w:t>
      </w:r>
      <w:r w:rsidR="00EA1991" w:rsidRPr="009B4DDC">
        <w:rPr>
          <w:i/>
          <w:iCs/>
          <w:lang w:val="fr-CH"/>
        </w:rPr>
        <w:t>oiv</w:t>
      </w:r>
      <w:r w:rsidRPr="009B4DDC">
        <w:rPr>
          <w:i/>
          <w:iCs/>
          <w:lang w:val="fr-CH"/>
        </w:rPr>
        <w:t xml:space="preserve">ent être renommées </w:t>
      </w:r>
      <w:r w:rsidR="000535E8" w:rsidRPr="009B4DDC">
        <w:rPr>
          <w:i/>
          <w:iCs/>
          <w:lang w:val="fr-CH"/>
        </w:rPr>
        <w:t>«</w:t>
      </w:r>
      <w:r w:rsidRPr="009B4DDC">
        <w:rPr>
          <w:i/>
          <w:iCs/>
          <w:lang w:val="fr-CH"/>
        </w:rPr>
        <w:t>directives/textes d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orientations</w:t>
      </w:r>
      <w:r w:rsidR="000535E8" w:rsidRPr="009B4DDC">
        <w:rPr>
          <w:i/>
          <w:iCs/>
          <w:lang w:val="fr-CH"/>
        </w:rPr>
        <w:t>»</w:t>
      </w:r>
      <w:r w:rsidRPr="009B4DDC">
        <w:rPr>
          <w:i/>
          <w:iCs/>
          <w:lang w:val="fr-CH"/>
        </w:rPr>
        <w:t xml:space="preserve"> lorsqu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elles font le point sur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état des connaissances dans un domaine particulier.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 xml:space="preserve">Toutefois, il convient de noter que </w:t>
      </w:r>
      <w:r w:rsidR="000D49E1" w:rsidRPr="009B4DDC">
        <w:rPr>
          <w:i/>
          <w:iCs/>
          <w:lang w:val="fr-CH"/>
        </w:rPr>
        <w:t>l</w:t>
      </w:r>
      <w:r w:rsidR="002E699E" w:rsidRPr="009B4DDC">
        <w:rPr>
          <w:i/>
          <w:iCs/>
          <w:lang w:val="fr-CH"/>
        </w:rPr>
        <w:t>ors de la soixante-quinzième</w:t>
      </w:r>
      <w:r w:rsidR="000D49E1" w:rsidRPr="009B4DDC">
        <w:rPr>
          <w:i/>
          <w:iCs/>
          <w:lang w:val="fr-CH"/>
        </w:rPr>
        <w:t xml:space="preserve"> session du Conseil exécutif</w:t>
      </w:r>
      <w:r w:rsidR="00686C21" w:rsidRPr="009B4DDC">
        <w:rPr>
          <w:i/>
          <w:iCs/>
          <w:lang w:val="fr-CH"/>
        </w:rPr>
        <w:t>, les participants</w:t>
      </w:r>
      <w:r w:rsidRPr="009B4DDC">
        <w:rPr>
          <w:i/>
          <w:iCs/>
          <w:lang w:val="fr-CH"/>
        </w:rPr>
        <w:t xml:space="preserve"> examiner</w:t>
      </w:r>
      <w:r w:rsidR="00686C21" w:rsidRPr="009B4DDC">
        <w:rPr>
          <w:i/>
          <w:iCs/>
          <w:lang w:val="fr-CH"/>
        </w:rPr>
        <w:t>ont</w:t>
      </w:r>
      <w:r w:rsidRPr="009B4DDC">
        <w:rPr>
          <w:i/>
          <w:iCs/>
          <w:lang w:val="fr-CH"/>
        </w:rPr>
        <w:t xml:space="preserve"> une proposition visant à désigner des commissions techniques pour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approbation de guides, la version actuelle est disponible ici.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>Dans le cadre de cette proposition, les définitions formelles des guides et des directives/textes d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orientation (niveaux 3 et 4 de la proposition) peuvent être adoptées en des termes légèrement différents de ceux qui précèdent.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>Si tel est le cas, le tableau pourrait être facilement adapté avant de soumettre la recommandation aux commissions techniques.</w:t>
      </w:r>
    </w:p>
    <w:p w14:paraId="0206E597" w14:textId="09882CEE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15 </w:t>
      </w:r>
      <w:hyperlink r:id="rId26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aux commissions techniques de consulter les conseillers régionaux en hydrologie lors de la préparation des documents pertinents pour leurs sessions, afin d</w:t>
      </w:r>
      <w:r w:rsidR="00A5154A">
        <w:rPr>
          <w:lang w:val="fr-CH"/>
        </w:rPr>
        <w:t>’</w:t>
      </w:r>
      <w:r w:rsidRPr="009B4DDC">
        <w:rPr>
          <w:lang w:val="fr-CH"/>
        </w:rPr>
        <w:t>en améliorer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applicabilité directe et </w:t>
      </w:r>
      <w:r w:rsidR="00AC1A75" w:rsidRPr="009B4DDC">
        <w:rPr>
          <w:lang w:val="fr-CH"/>
        </w:rPr>
        <w:t>de procurer</w:t>
      </w:r>
      <w:r w:rsidRPr="009B4DDC">
        <w:rPr>
          <w:lang w:val="fr-CH"/>
        </w:rPr>
        <w:t xml:space="preserve"> des avantages à l</w:t>
      </w:r>
      <w:r w:rsidR="00A5154A">
        <w:rPr>
          <w:lang w:val="fr-CH"/>
        </w:rPr>
        <w:t>’</w:t>
      </w:r>
      <w:r w:rsidRPr="009B4DDC">
        <w:rPr>
          <w:lang w:val="fr-CH"/>
        </w:rPr>
        <w:t>hydrologie opérationnelle dans les régions.</w:t>
      </w:r>
    </w:p>
    <w:p w14:paraId="5DA278E4" w14:textId="6C8BAA89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16 </w:t>
      </w:r>
      <w:hyperlink r:id="rId27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0D4D37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>INFCOM que les conseillers hydrologiques régionaux soient consultés pour le développement du Système de gestion des données climatologiques de référence en libre accès (OpenCDMS).</w:t>
      </w:r>
    </w:p>
    <w:p w14:paraId="3D04B506" w14:textId="1FEFAE52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>Recommandation 17</w:t>
      </w:r>
      <w:hyperlink r:id="rId28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 xml:space="preserve">: </w:t>
      </w:r>
      <w:r w:rsidRPr="009B4DDC">
        <w:rPr>
          <w:lang w:val="fr-CH"/>
        </w:rPr>
        <w:t xml:space="preserve">Le </w:t>
      </w:r>
      <w:r w:rsidR="000D49E1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060F56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INFCOM </w:t>
      </w:r>
      <w:r w:rsidR="009A2275" w:rsidRPr="009B4DDC">
        <w:rPr>
          <w:lang w:val="fr-CH"/>
        </w:rPr>
        <w:t>de rechercher</w:t>
      </w:r>
      <w:r w:rsidRPr="009B4DDC">
        <w:rPr>
          <w:lang w:val="fr-CH"/>
        </w:rPr>
        <w:t xml:space="preserve"> des moyens innovants </w:t>
      </w:r>
      <w:r w:rsidR="009A2275" w:rsidRPr="009B4DDC">
        <w:rPr>
          <w:lang w:val="fr-CH"/>
        </w:rPr>
        <w:t xml:space="preserve">pour </w:t>
      </w:r>
      <w:r w:rsidR="005417C3" w:rsidRPr="009B4DDC">
        <w:rPr>
          <w:lang w:val="fr-CH"/>
        </w:rPr>
        <w:t xml:space="preserve">atténuer le vandalisme </w:t>
      </w:r>
      <w:r w:rsidR="007930D9" w:rsidRPr="009B4DDC">
        <w:rPr>
          <w:lang w:val="fr-CH"/>
        </w:rPr>
        <w:t>touchant l</w:t>
      </w:r>
      <w:r w:rsidR="005417C3" w:rsidRPr="009B4DDC">
        <w:rPr>
          <w:lang w:val="fr-CH"/>
        </w:rPr>
        <w:t>es infrastructures d</w:t>
      </w:r>
      <w:r w:rsidR="00A5154A">
        <w:rPr>
          <w:lang w:val="fr-CH"/>
        </w:rPr>
        <w:t>’</w:t>
      </w:r>
      <w:r w:rsidR="005417C3" w:rsidRPr="009B4DDC">
        <w:rPr>
          <w:lang w:val="fr-CH"/>
        </w:rPr>
        <w:t xml:space="preserve">observation </w:t>
      </w:r>
      <w:r w:rsidRPr="009B4DDC">
        <w:rPr>
          <w:lang w:val="fr-CH"/>
        </w:rPr>
        <w:t xml:space="preserve">et de fournir des </w:t>
      </w:r>
      <w:r w:rsidR="00A00674" w:rsidRPr="009B4DDC">
        <w:rPr>
          <w:lang w:val="fr-CH"/>
        </w:rPr>
        <w:t>orientations en la matière</w:t>
      </w:r>
      <w:r w:rsidRPr="009B4DDC">
        <w:rPr>
          <w:lang w:val="fr-CH"/>
        </w:rPr>
        <w:t>, en accordant toute l</w:t>
      </w:r>
      <w:r w:rsidR="00A5154A">
        <w:rPr>
          <w:lang w:val="fr-CH"/>
        </w:rPr>
        <w:t>’</w:t>
      </w:r>
      <w:r w:rsidRPr="009B4DDC">
        <w:rPr>
          <w:lang w:val="fr-CH"/>
        </w:rPr>
        <w:t>attention requise aux questions hydrologiques.</w:t>
      </w:r>
    </w:p>
    <w:p w14:paraId="78A16AC3" w14:textId="36924D53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20 </w:t>
      </w:r>
      <w:hyperlink r:id="rId29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au</w:t>
      </w:r>
      <w:r w:rsidR="003143D8" w:rsidRPr="009B4DDC">
        <w:rPr>
          <w:lang w:val="fr-CH"/>
        </w:rPr>
        <w:t>x</w:t>
      </w:r>
      <w:r w:rsidRPr="009B4DDC">
        <w:rPr>
          <w:lang w:val="fr-CH"/>
        </w:rPr>
        <w:t xml:space="preserve"> président</w:t>
      </w:r>
      <w:r w:rsidR="003143D8" w:rsidRPr="009B4DDC">
        <w:rPr>
          <w:lang w:val="fr-CH"/>
        </w:rPr>
        <w:t>s</w:t>
      </w:r>
      <w:r w:rsidRPr="009B4DDC">
        <w:rPr>
          <w:lang w:val="fr-CH"/>
        </w:rPr>
        <w:t xml:space="preserve"> des commissions techniques de prendre en compte de manière appropriée les aspects et les contributions hydrologiques dans la préparation de la Conférence technique (TECO) </w:t>
      </w:r>
      <w:r w:rsidR="000D49E1" w:rsidRPr="009B4DDC">
        <w:rPr>
          <w:lang w:val="fr-CH"/>
        </w:rPr>
        <w:t>d</w:t>
      </w:r>
      <w:r w:rsidR="00A5154A">
        <w:rPr>
          <w:lang w:val="fr-CH"/>
        </w:rPr>
        <w:t>’</w:t>
      </w:r>
      <w:r w:rsidRPr="009B4DDC">
        <w:rPr>
          <w:lang w:val="fr-CH"/>
        </w:rPr>
        <w:t>octobre 2022 afin d</w:t>
      </w:r>
      <w:r w:rsidR="00A5154A">
        <w:rPr>
          <w:lang w:val="fr-CH"/>
        </w:rPr>
        <w:t>’</w:t>
      </w:r>
      <w:r w:rsidRPr="009B4DDC">
        <w:rPr>
          <w:lang w:val="fr-CH"/>
        </w:rPr>
        <w:t>attirer une plus grande participation de la communauté hydrologique aux sessions des commissions techniques et de la Conférence technique.</w:t>
      </w:r>
    </w:p>
    <w:p w14:paraId="6389B4E5" w14:textId="75B394E6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21 </w:t>
      </w:r>
      <w:hyperlink r:id="rId30" w:history="1">
        <w:r w:rsidRPr="009B4DDC">
          <w:rPr>
            <w:rStyle w:val="Hyperlink"/>
            <w:b/>
            <w:bCs/>
            <w:lang w:val="fr-CH"/>
          </w:rPr>
          <w:t>(</w:t>
        </w:r>
        <w:proofErr w:type="spellStart"/>
        <w:r w:rsidRPr="009B4DDC">
          <w:rPr>
            <w:rStyle w:val="Hyperlink"/>
            <w:b/>
            <w:bCs/>
            <w:lang w:val="fr-CH"/>
          </w:rPr>
          <w:t>HCP</w:t>
        </w:r>
        <w:proofErr w:type="spellEnd"/>
        <w:r w:rsidRPr="009B4DDC">
          <w:rPr>
            <w:rStyle w:val="Hyperlink"/>
            <w:b/>
            <w:bCs/>
            <w:lang w:val="fr-CH"/>
          </w:rPr>
          <w:t>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Reconnaissant les avantages de la politique unifiée en matière de données établie par la </w:t>
      </w:r>
      <w:hyperlink r:id="rId31" w:anchor="page=10" w:history="1">
        <w:r w:rsidRPr="009B4DDC">
          <w:rPr>
            <w:rStyle w:val="Hyperlink"/>
            <w:lang w:val="fr-CH"/>
          </w:rPr>
          <w:t>résolution 1 (Cg-Ext (2021)</w:t>
        </w:r>
      </w:hyperlink>
      <w:r w:rsidRPr="009B4DDC">
        <w:rPr>
          <w:lang w:val="fr-CH"/>
        </w:rPr>
        <w:t xml:space="preserve">,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</w:t>
      </w:r>
      <w:r w:rsidR="000D49E1" w:rsidRPr="009B4DDC">
        <w:rPr>
          <w:lang w:val="fr-CH"/>
        </w:rPr>
        <w:t>à</w:t>
      </w:r>
      <w:r w:rsidRPr="009B4DDC">
        <w:rPr>
          <w:lang w:val="fr-CH"/>
        </w:rPr>
        <w:t xml:space="preserve">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INFCOM </w:t>
      </w:r>
      <w:r w:rsidR="000D49E1" w:rsidRPr="009B4DDC">
        <w:rPr>
          <w:lang w:val="fr-CH"/>
        </w:rPr>
        <w:t>d</w:t>
      </w:r>
      <w:r w:rsidR="00A5154A">
        <w:rPr>
          <w:lang w:val="fr-CH"/>
        </w:rPr>
        <w:t>’</w:t>
      </w:r>
      <w:r w:rsidRPr="009B4DDC">
        <w:rPr>
          <w:lang w:val="fr-CH"/>
        </w:rPr>
        <w:t>accél</w:t>
      </w:r>
      <w:r w:rsidR="000D49E1" w:rsidRPr="009B4DDC">
        <w:rPr>
          <w:lang w:val="fr-CH"/>
        </w:rPr>
        <w:t>érer</w:t>
      </w:r>
      <w:r w:rsidRPr="009B4DDC">
        <w:rPr>
          <w:lang w:val="fr-CH"/>
        </w:rPr>
        <w:t xml:space="preserve"> la préparation du mécanisme d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identification des données fondamentales en hydrologie qui sera soumis </w:t>
      </w:r>
      <w:r w:rsidR="006F29D9" w:rsidRPr="009B4DDC">
        <w:rPr>
          <w:lang w:val="fr-CH"/>
        </w:rPr>
        <w:t>à la dix-neuvième session du Congrès météorologique mondial</w:t>
      </w:r>
      <w:r w:rsidRPr="009B4DDC">
        <w:rPr>
          <w:lang w:val="fr-CH"/>
        </w:rPr>
        <w:t xml:space="preserve"> et offre </w:t>
      </w:r>
      <w:r w:rsidR="00590A94" w:rsidRPr="009B4DDC">
        <w:rPr>
          <w:lang w:val="fr-CH"/>
        </w:rPr>
        <w:t>son appui</w:t>
      </w:r>
      <w:r w:rsidRPr="009B4DDC">
        <w:rPr>
          <w:lang w:val="fr-CH"/>
        </w:rPr>
        <w:t xml:space="preserve"> l</w:t>
      </w:r>
      <w:r w:rsidR="00590A94" w:rsidRPr="009B4DDC">
        <w:rPr>
          <w:lang w:val="fr-CH"/>
        </w:rPr>
        <w:t>ors de</w:t>
      </w:r>
      <w:r w:rsidRPr="009B4DDC">
        <w:rPr>
          <w:lang w:val="fr-CH"/>
        </w:rPr>
        <w:t>s consultations avec la communauté hydrologique au niveau des Membres sur cette question.</w:t>
      </w:r>
    </w:p>
    <w:p w14:paraId="1DB97C59" w14:textId="52620D91" w:rsidR="00176AB5" w:rsidRPr="009B4DDC" w:rsidRDefault="00F647F8" w:rsidP="0095124A">
      <w:pPr>
        <w:pStyle w:val="WMOBodyText"/>
        <w:spacing w:before="480"/>
        <w:jc w:val="center"/>
        <w:rPr>
          <w:lang w:val="fr-CH"/>
        </w:rPr>
      </w:pPr>
      <w:r w:rsidRPr="009B4DDC">
        <w:rPr>
          <w:lang w:val="fr-CH"/>
        </w:rPr>
        <w:t>_______________</w:t>
      </w:r>
    </w:p>
    <w:sectPr w:rsidR="00176AB5" w:rsidRPr="009B4DDC" w:rsidSect="0020095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F081" w14:textId="77777777" w:rsidR="00C0470A" w:rsidRDefault="00C0470A">
      <w:r>
        <w:separator/>
      </w:r>
    </w:p>
    <w:p w14:paraId="5D7C59C1" w14:textId="77777777" w:rsidR="00C0470A" w:rsidRDefault="00C0470A"/>
    <w:p w14:paraId="068C399A" w14:textId="77777777" w:rsidR="00C0470A" w:rsidRDefault="00C0470A"/>
  </w:endnote>
  <w:endnote w:type="continuationSeparator" w:id="0">
    <w:p w14:paraId="784707BB" w14:textId="77777777" w:rsidR="00C0470A" w:rsidRDefault="00C0470A">
      <w:r>
        <w:continuationSeparator/>
      </w:r>
    </w:p>
    <w:p w14:paraId="5800854C" w14:textId="77777777" w:rsidR="00C0470A" w:rsidRDefault="00C0470A"/>
    <w:p w14:paraId="270691E6" w14:textId="77777777" w:rsidR="00C0470A" w:rsidRDefault="00C0470A"/>
  </w:endnote>
  <w:endnote w:type="continuationNotice" w:id="1">
    <w:p w14:paraId="28995324" w14:textId="77777777" w:rsidR="00C0470A" w:rsidRDefault="00C0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5D13" w14:textId="77777777" w:rsidR="00D22A5A" w:rsidRDefault="00D2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C912" w14:textId="77777777" w:rsidR="00D22A5A" w:rsidRDefault="00D22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28D" w14:textId="77777777" w:rsidR="00D22A5A" w:rsidRDefault="00D2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C70C" w14:textId="77777777" w:rsidR="00C0470A" w:rsidRDefault="00C0470A">
      <w:r>
        <w:separator/>
      </w:r>
    </w:p>
  </w:footnote>
  <w:footnote w:type="continuationSeparator" w:id="0">
    <w:p w14:paraId="31C4D582" w14:textId="77777777" w:rsidR="00C0470A" w:rsidRDefault="00C0470A">
      <w:r>
        <w:continuationSeparator/>
      </w:r>
    </w:p>
    <w:p w14:paraId="673FAD72" w14:textId="77777777" w:rsidR="00C0470A" w:rsidRDefault="00C0470A"/>
    <w:p w14:paraId="10EDEAB9" w14:textId="77777777" w:rsidR="00C0470A" w:rsidRDefault="00C0470A"/>
  </w:footnote>
  <w:footnote w:type="continuationNotice" w:id="1">
    <w:p w14:paraId="01640A9E" w14:textId="77777777" w:rsidR="00C0470A" w:rsidRDefault="00C04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2B36" w14:textId="6C8295AD" w:rsidR="00E63916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0F7C006" wp14:editId="2130E9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544BC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0" allowOverlap="1" wp14:anchorId="2B8E6A11" wp14:editId="124D882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78045" w14:textId="77777777" w:rsidR="00B43E8E" w:rsidRDefault="00B43E8E"/>
  <w:p w14:paraId="0540C61D" w14:textId="3ED110B9" w:rsidR="00E63916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187D762" wp14:editId="73AFEA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84603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0" allowOverlap="1" wp14:anchorId="235E8FD6" wp14:editId="42B7A8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D0182" w14:textId="77777777" w:rsidR="00B43E8E" w:rsidRDefault="00B43E8E"/>
  <w:p w14:paraId="252F89D5" w14:textId="010F5E20" w:rsidR="00E63916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DC0D849" wp14:editId="7CC3DD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C32A4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0" allowOverlap="1" wp14:anchorId="6A3656A9" wp14:editId="1318CAC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76D4C" w14:textId="77777777" w:rsidR="00B43E8E" w:rsidRDefault="00B43E8E"/>
  <w:p w14:paraId="1CB8C9F0" w14:textId="541C480F" w:rsidR="00FF369B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1A79232" wp14:editId="5609E1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9FD2B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4A06B38" wp14:editId="1EB03A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A52B4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F35BA">
      <w:pict w14:anchorId="293E2221">
        <v:shapetype id="_x0000_m2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3F35BA">
      <w:pict w14:anchorId="293E2221">
        <v:shape id="WordPictureWatermark835936646" o:spid="_x0000_s2084" type="#_x0000_m2085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827C10B" w14:textId="77777777" w:rsidR="00E63916" w:rsidRDefault="00E63916"/>
  <w:p w14:paraId="2825C06E" w14:textId="456F3072" w:rsidR="00F37A1C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B01D36" wp14:editId="6E9782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F7C8B" id="Rectangle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5D7690" wp14:editId="59FCB1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DDE7D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E8B3" w14:textId="21020F79" w:rsidR="00A432CD" w:rsidRPr="00C9333B" w:rsidRDefault="00053B34" w:rsidP="00B72444">
    <w:pPr>
      <w:pStyle w:val="Header"/>
      <w:rPr>
        <w:sz w:val="18"/>
        <w:szCs w:val="18"/>
      </w:rPr>
    </w:pPr>
    <w:r w:rsidRPr="00C9333B">
      <w:rPr>
        <w:sz w:val="18"/>
        <w:szCs w:val="18"/>
      </w:rPr>
      <w:t>INFCOM-2/Doc. 6.8(5)</w:t>
    </w:r>
    <w:r w:rsidR="00A432CD" w:rsidRPr="00C9333B">
      <w:rPr>
        <w:sz w:val="18"/>
        <w:szCs w:val="18"/>
      </w:rPr>
      <w:t xml:space="preserve">, </w:t>
    </w:r>
    <w:del w:id="25" w:author="Geneviève Delajod" w:date="2022-10-28T09:10:00Z">
      <w:r w:rsidR="00F6468E" w:rsidRPr="00C9333B" w:rsidDel="00D22A5A">
        <w:rPr>
          <w:sz w:val="18"/>
          <w:szCs w:val="18"/>
        </w:rPr>
        <w:delText>VERSION</w:delText>
      </w:r>
      <w:r w:rsidR="00A432CD" w:rsidRPr="00C9333B" w:rsidDel="00D22A5A">
        <w:rPr>
          <w:sz w:val="18"/>
          <w:szCs w:val="18"/>
        </w:rPr>
        <w:delText xml:space="preserve"> 1</w:delText>
      </w:r>
    </w:del>
    <w:ins w:id="26" w:author="Geneviève Delajod" w:date="2022-10-28T09:10:00Z">
      <w:r w:rsidR="00D22A5A" w:rsidRPr="00D22A5A">
        <w:rPr>
          <w:sz w:val="18"/>
          <w:szCs w:val="18"/>
        </w:rPr>
        <w:t xml:space="preserve">VERSION </w:t>
      </w:r>
      <w:proofErr w:type="spellStart"/>
      <w:r w:rsidR="00D22A5A" w:rsidRPr="00D22A5A">
        <w:rPr>
          <w:sz w:val="18"/>
          <w:szCs w:val="18"/>
        </w:rPr>
        <w:t>APPROUVÉE</w:t>
      </w:r>
    </w:ins>
    <w:proofErr w:type="spellEnd"/>
    <w:r w:rsidR="00A432CD" w:rsidRPr="00C9333B">
      <w:rPr>
        <w:sz w:val="18"/>
        <w:szCs w:val="18"/>
      </w:rPr>
      <w:t xml:space="preserve">, p. </w:t>
    </w:r>
    <w:r w:rsidR="00A432CD" w:rsidRPr="00C9333B">
      <w:rPr>
        <w:rStyle w:val="PageNumber"/>
        <w:sz w:val="18"/>
        <w:szCs w:val="18"/>
      </w:rPr>
      <w:fldChar w:fldCharType="begin"/>
    </w:r>
    <w:r w:rsidR="00A432CD" w:rsidRPr="00C9333B">
      <w:rPr>
        <w:rStyle w:val="PageNumber"/>
        <w:sz w:val="18"/>
        <w:szCs w:val="18"/>
      </w:rPr>
      <w:instrText xml:space="preserve"> PAGE </w:instrText>
    </w:r>
    <w:r w:rsidR="00A432CD" w:rsidRPr="00C9333B">
      <w:rPr>
        <w:rStyle w:val="PageNumber"/>
        <w:sz w:val="18"/>
        <w:szCs w:val="18"/>
      </w:rPr>
      <w:fldChar w:fldCharType="separate"/>
    </w:r>
    <w:r w:rsidR="00A432CD" w:rsidRPr="00C9333B">
      <w:rPr>
        <w:rStyle w:val="PageNumber"/>
        <w:noProof/>
        <w:sz w:val="18"/>
        <w:szCs w:val="18"/>
      </w:rPr>
      <w:t>6</w:t>
    </w:r>
    <w:r w:rsidR="00A432CD" w:rsidRPr="00C9333B">
      <w:rPr>
        <w:rStyle w:val="PageNumber"/>
        <w:sz w:val="18"/>
        <w:szCs w:val="18"/>
      </w:rPr>
      <w:fldChar w:fldCharType="end"/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9A32E7" wp14:editId="56CEB5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A2B38" id="Rectangle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9F916D" wp14:editId="0C843F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F5D32" id="Rectangle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9ABD58" wp14:editId="64F74F6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75E73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E9C09" wp14:editId="0C9E85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6BEFD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F94A82F" wp14:editId="3473984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DF75A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CB63401" wp14:editId="44CA11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4DB45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B029" w14:textId="1403F054" w:rsidR="00F37A1C" w:rsidRPr="00AE0B98" w:rsidRDefault="00B326CB" w:rsidP="00AE0B98">
    <w:pPr>
      <w:pStyle w:val="Header"/>
      <w:spacing w:after="0"/>
      <w:jc w:val="left"/>
      <w:rPr>
        <w:sz w:val="2"/>
        <w:szCs w:val="2"/>
      </w:rPr>
    </w:pP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9A0F16" wp14:editId="29C560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7378F" id="Rectangle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417F82" wp14:editId="06A488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4289F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C560C3" wp14:editId="4B05A5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B28F5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01DFE11" wp14:editId="1FCD0A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6E649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236CDF" wp14:editId="7E706A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68637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253598">
    <w:abstractNumId w:val="30"/>
  </w:num>
  <w:num w:numId="2" w16cid:durableId="92896815">
    <w:abstractNumId w:val="45"/>
  </w:num>
  <w:num w:numId="3" w16cid:durableId="2097700999">
    <w:abstractNumId w:val="28"/>
  </w:num>
  <w:num w:numId="4" w16cid:durableId="1910572570">
    <w:abstractNumId w:val="37"/>
  </w:num>
  <w:num w:numId="5" w16cid:durableId="1913467482">
    <w:abstractNumId w:val="18"/>
  </w:num>
  <w:num w:numId="6" w16cid:durableId="1126965713">
    <w:abstractNumId w:val="23"/>
  </w:num>
  <w:num w:numId="7" w16cid:durableId="752581013">
    <w:abstractNumId w:val="19"/>
  </w:num>
  <w:num w:numId="8" w16cid:durableId="804203246">
    <w:abstractNumId w:val="31"/>
  </w:num>
  <w:num w:numId="9" w16cid:durableId="2114859379">
    <w:abstractNumId w:val="22"/>
  </w:num>
  <w:num w:numId="10" w16cid:durableId="1652372235">
    <w:abstractNumId w:val="21"/>
  </w:num>
  <w:num w:numId="11" w16cid:durableId="276255437">
    <w:abstractNumId w:val="36"/>
  </w:num>
  <w:num w:numId="12" w16cid:durableId="1654599291">
    <w:abstractNumId w:val="12"/>
  </w:num>
  <w:num w:numId="13" w16cid:durableId="1250696790">
    <w:abstractNumId w:val="26"/>
  </w:num>
  <w:num w:numId="14" w16cid:durableId="994989279">
    <w:abstractNumId w:val="41"/>
  </w:num>
  <w:num w:numId="15" w16cid:durableId="891381913">
    <w:abstractNumId w:val="20"/>
  </w:num>
  <w:num w:numId="16" w16cid:durableId="812605573">
    <w:abstractNumId w:val="9"/>
  </w:num>
  <w:num w:numId="17" w16cid:durableId="1135215126">
    <w:abstractNumId w:val="7"/>
  </w:num>
  <w:num w:numId="18" w16cid:durableId="1884368826">
    <w:abstractNumId w:val="6"/>
  </w:num>
  <w:num w:numId="19" w16cid:durableId="843400383">
    <w:abstractNumId w:val="5"/>
  </w:num>
  <w:num w:numId="20" w16cid:durableId="953824127">
    <w:abstractNumId w:val="4"/>
  </w:num>
  <w:num w:numId="21" w16cid:durableId="1985960904">
    <w:abstractNumId w:val="8"/>
  </w:num>
  <w:num w:numId="22" w16cid:durableId="180707998">
    <w:abstractNumId w:val="3"/>
  </w:num>
  <w:num w:numId="23" w16cid:durableId="66151770">
    <w:abstractNumId w:val="2"/>
  </w:num>
  <w:num w:numId="24" w16cid:durableId="590625818">
    <w:abstractNumId w:val="1"/>
  </w:num>
  <w:num w:numId="25" w16cid:durableId="1562979798">
    <w:abstractNumId w:val="0"/>
  </w:num>
  <w:num w:numId="26" w16cid:durableId="936476414">
    <w:abstractNumId w:val="43"/>
  </w:num>
  <w:num w:numId="27" w16cid:durableId="712198019">
    <w:abstractNumId w:val="32"/>
  </w:num>
  <w:num w:numId="28" w16cid:durableId="1749501179">
    <w:abstractNumId w:val="24"/>
  </w:num>
  <w:num w:numId="29" w16cid:durableId="368921838">
    <w:abstractNumId w:val="33"/>
  </w:num>
  <w:num w:numId="30" w16cid:durableId="1003750793">
    <w:abstractNumId w:val="34"/>
  </w:num>
  <w:num w:numId="31" w16cid:durableId="1218781595">
    <w:abstractNumId w:val="15"/>
  </w:num>
  <w:num w:numId="32" w16cid:durableId="351301623">
    <w:abstractNumId w:val="40"/>
  </w:num>
  <w:num w:numId="33" w16cid:durableId="640693668">
    <w:abstractNumId w:val="38"/>
  </w:num>
  <w:num w:numId="34" w16cid:durableId="420611814">
    <w:abstractNumId w:val="25"/>
  </w:num>
  <w:num w:numId="35" w16cid:durableId="121001566">
    <w:abstractNumId w:val="27"/>
  </w:num>
  <w:num w:numId="36" w16cid:durableId="960041405">
    <w:abstractNumId w:val="44"/>
  </w:num>
  <w:num w:numId="37" w16cid:durableId="1186751359">
    <w:abstractNumId w:val="35"/>
  </w:num>
  <w:num w:numId="38" w16cid:durableId="37515191">
    <w:abstractNumId w:val="13"/>
  </w:num>
  <w:num w:numId="39" w16cid:durableId="896622649">
    <w:abstractNumId w:val="14"/>
  </w:num>
  <w:num w:numId="40" w16cid:durableId="1978602652">
    <w:abstractNumId w:val="16"/>
  </w:num>
  <w:num w:numId="41" w16cid:durableId="1954091756">
    <w:abstractNumId w:val="10"/>
  </w:num>
  <w:num w:numId="42" w16cid:durableId="1548179756">
    <w:abstractNumId w:val="42"/>
  </w:num>
  <w:num w:numId="43" w16cid:durableId="1919975402">
    <w:abstractNumId w:val="17"/>
  </w:num>
  <w:num w:numId="44" w16cid:durableId="1148404601">
    <w:abstractNumId w:val="29"/>
  </w:num>
  <w:num w:numId="45" w16cid:durableId="307364830">
    <w:abstractNumId w:val="39"/>
  </w:num>
  <w:num w:numId="46" w16cid:durableId="131013816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34"/>
    <w:rsid w:val="00002AAD"/>
    <w:rsid w:val="00005301"/>
    <w:rsid w:val="000133EE"/>
    <w:rsid w:val="000206A8"/>
    <w:rsid w:val="00027205"/>
    <w:rsid w:val="00030204"/>
    <w:rsid w:val="0003137A"/>
    <w:rsid w:val="00041171"/>
    <w:rsid w:val="00041727"/>
    <w:rsid w:val="0004226F"/>
    <w:rsid w:val="00050F8E"/>
    <w:rsid w:val="000518BB"/>
    <w:rsid w:val="000535E8"/>
    <w:rsid w:val="00053B34"/>
    <w:rsid w:val="00056FD4"/>
    <w:rsid w:val="00057280"/>
    <w:rsid w:val="000573AD"/>
    <w:rsid w:val="00060F56"/>
    <w:rsid w:val="0006123B"/>
    <w:rsid w:val="00063BA5"/>
    <w:rsid w:val="00064F6B"/>
    <w:rsid w:val="00072F17"/>
    <w:rsid w:val="000731AA"/>
    <w:rsid w:val="000806D8"/>
    <w:rsid w:val="00082C80"/>
    <w:rsid w:val="00083847"/>
    <w:rsid w:val="00083C36"/>
    <w:rsid w:val="00084D58"/>
    <w:rsid w:val="00086528"/>
    <w:rsid w:val="0009126B"/>
    <w:rsid w:val="00092CAE"/>
    <w:rsid w:val="00095E48"/>
    <w:rsid w:val="000A08BD"/>
    <w:rsid w:val="000A4F1C"/>
    <w:rsid w:val="000A69BF"/>
    <w:rsid w:val="000B542C"/>
    <w:rsid w:val="000C225A"/>
    <w:rsid w:val="000C3345"/>
    <w:rsid w:val="000C6781"/>
    <w:rsid w:val="000C6C35"/>
    <w:rsid w:val="000C6D66"/>
    <w:rsid w:val="000D0753"/>
    <w:rsid w:val="000D49E1"/>
    <w:rsid w:val="000D4D37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3C54"/>
    <w:rsid w:val="00176AB5"/>
    <w:rsid w:val="00180771"/>
    <w:rsid w:val="00181F34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54D1"/>
    <w:rsid w:val="001D265C"/>
    <w:rsid w:val="001D3062"/>
    <w:rsid w:val="001D3CFB"/>
    <w:rsid w:val="001D559B"/>
    <w:rsid w:val="001D6302"/>
    <w:rsid w:val="001E2C22"/>
    <w:rsid w:val="001E329F"/>
    <w:rsid w:val="001E740C"/>
    <w:rsid w:val="001E7DD0"/>
    <w:rsid w:val="001F1BDA"/>
    <w:rsid w:val="001F4F34"/>
    <w:rsid w:val="0020095E"/>
    <w:rsid w:val="002037D2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57D43"/>
    <w:rsid w:val="0026743C"/>
    <w:rsid w:val="00270480"/>
    <w:rsid w:val="0027573F"/>
    <w:rsid w:val="002779AF"/>
    <w:rsid w:val="002823D8"/>
    <w:rsid w:val="002851CB"/>
    <w:rsid w:val="0028531A"/>
    <w:rsid w:val="00285446"/>
    <w:rsid w:val="00290082"/>
    <w:rsid w:val="00295593"/>
    <w:rsid w:val="002A09F8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65A"/>
    <w:rsid w:val="002D2759"/>
    <w:rsid w:val="002D5E00"/>
    <w:rsid w:val="002D6DAC"/>
    <w:rsid w:val="002E261D"/>
    <w:rsid w:val="002E324C"/>
    <w:rsid w:val="002E3FAD"/>
    <w:rsid w:val="002E4E16"/>
    <w:rsid w:val="002E699E"/>
    <w:rsid w:val="002F6DAC"/>
    <w:rsid w:val="00301E8C"/>
    <w:rsid w:val="00307DDD"/>
    <w:rsid w:val="003143C9"/>
    <w:rsid w:val="003143D8"/>
    <w:rsid w:val="003146E9"/>
    <w:rsid w:val="003148A4"/>
    <w:rsid w:val="00314D5D"/>
    <w:rsid w:val="00320009"/>
    <w:rsid w:val="0032424A"/>
    <w:rsid w:val="003245D3"/>
    <w:rsid w:val="00325C5A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2827"/>
    <w:rsid w:val="003C17A5"/>
    <w:rsid w:val="003C1843"/>
    <w:rsid w:val="003C79B2"/>
    <w:rsid w:val="003D1552"/>
    <w:rsid w:val="003D3321"/>
    <w:rsid w:val="003E381F"/>
    <w:rsid w:val="003E4046"/>
    <w:rsid w:val="003E6BC5"/>
    <w:rsid w:val="003F003A"/>
    <w:rsid w:val="003F125B"/>
    <w:rsid w:val="003F35BA"/>
    <w:rsid w:val="003F7B3F"/>
    <w:rsid w:val="004058AD"/>
    <w:rsid w:val="0041078D"/>
    <w:rsid w:val="00416F97"/>
    <w:rsid w:val="00417641"/>
    <w:rsid w:val="00425173"/>
    <w:rsid w:val="00426D0E"/>
    <w:rsid w:val="0043039B"/>
    <w:rsid w:val="00436197"/>
    <w:rsid w:val="004423FE"/>
    <w:rsid w:val="00445C35"/>
    <w:rsid w:val="004540C9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486C"/>
    <w:rsid w:val="004A140B"/>
    <w:rsid w:val="004A4B47"/>
    <w:rsid w:val="004A5E4C"/>
    <w:rsid w:val="004A6F1F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0863"/>
    <w:rsid w:val="004F6B46"/>
    <w:rsid w:val="0050425E"/>
    <w:rsid w:val="00510488"/>
    <w:rsid w:val="00511999"/>
    <w:rsid w:val="005145D6"/>
    <w:rsid w:val="00521EA5"/>
    <w:rsid w:val="00525B80"/>
    <w:rsid w:val="00526168"/>
    <w:rsid w:val="0053098F"/>
    <w:rsid w:val="00533611"/>
    <w:rsid w:val="005345FA"/>
    <w:rsid w:val="00536B2E"/>
    <w:rsid w:val="005417C3"/>
    <w:rsid w:val="00546D8E"/>
    <w:rsid w:val="00547D22"/>
    <w:rsid w:val="00553738"/>
    <w:rsid w:val="00553F7E"/>
    <w:rsid w:val="0056646F"/>
    <w:rsid w:val="00571AE1"/>
    <w:rsid w:val="005804AB"/>
    <w:rsid w:val="00581B28"/>
    <w:rsid w:val="005859C2"/>
    <w:rsid w:val="00587FA6"/>
    <w:rsid w:val="00590A94"/>
    <w:rsid w:val="00592267"/>
    <w:rsid w:val="0059421F"/>
    <w:rsid w:val="005A136D"/>
    <w:rsid w:val="005A55EF"/>
    <w:rsid w:val="005B0AE2"/>
    <w:rsid w:val="005B1F2C"/>
    <w:rsid w:val="005B2D3A"/>
    <w:rsid w:val="005B5F3C"/>
    <w:rsid w:val="005C41F2"/>
    <w:rsid w:val="005D03D9"/>
    <w:rsid w:val="005D1EE8"/>
    <w:rsid w:val="005D56AE"/>
    <w:rsid w:val="005D666D"/>
    <w:rsid w:val="005E3A59"/>
    <w:rsid w:val="005F17BC"/>
    <w:rsid w:val="00602553"/>
    <w:rsid w:val="00604802"/>
    <w:rsid w:val="00615AB0"/>
    <w:rsid w:val="00616247"/>
    <w:rsid w:val="0061778C"/>
    <w:rsid w:val="00636B90"/>
    <w:rsid w:val="00647112"/>
    <w:rsid w:val="0064738B"/>
    <w:rsid w:val="006508EA"/>
    <w:rsid w:val="00667E86"/>
    <w:rsid w:val="00680CC7"/>
    <w:rsid w:val="0068392D"/>
    <w:rsid w:val="00686C21"/>
    <w:rsid w:val="00697DB5"/>
    <w:rsid w:val="006A1B33"/>
    <w:rsid w:val="006A492A"/>
    <w:rsid w:val="006A55BD"/>
    <w:rsid w:val="006B5C72"/>
    <w:rsid w:val="006B7C5A"/>
    <w:rsid w:val="006C289D"/>
    <w:rsid w:val="006C3B50"/>
    <w:rsid w:val="006D0310"/>
    <w:rsid w:val="006D2009"/>
    <w:rsid w:val="006D5576"/>
    <w:rsid w:val="006E766D"/>
    <w:rsid w:val="006F29D9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6A37"/>
    <w:rsid w:val="00745A09"/>
    <w:rsid w:val="00747051"/>
    <w:rsid w:val="00751EAF"/>
    <w:rsid w:val="00754CF7"/>
    <w:rsid w:val="00757B0D"/>
    <w:rsid w:val="00761320"/>
    <w:rsid w:val="007651B1"/>
    <w:rsid w:val="00767CE1"/>
    <w:rsid w:val="00771A68"/>
    <w:rsid w:val="007744D2"/>
    <w:rsid w:val="0077686A"/>
    <w:rsid w:val="00782B6F"/>
    <w:rsid w:val="00786136"/>
    <w:rsid w:val="007878BE"/>
    <w:rsid w:val="007930D9"/>
    <w:rsid w:val="007A6DAB"/>
    <w:rsid w:val="007B05CF"/>
    <w:rsid w:val="007B51D7"/>
    <w:rsid w:val="007C212A"/>
    <w:rsid w:val="007D28D6"/>
    <w:rsid w:val="007D4425"/>
    <w:rsid w:val="007D5B3C"/>
    <w:rsid w:val="007E7D21"/>
    <w:rsid w:val="007E7DBD"/>
    <w:rsid w:val="007F482F"/>
    <w:rsid w:val="007F7C94"/>
    <w:rsid w:val="0080398D"/>
    <w:rsid w:val="00805174"/>
    <w:rsid w:val="00805B10"/>
    <w:rsid w:val="00806385"/>
    <w:rsid w:val="00807CC5"/>
    <w:rsid w:val="00807ED7"/>
    <w:rsid w:val="00814CC6"/>
    <w:rsid w:val="00826555"/>
    <w:rsid w:val="00826D53"/>
    <w:rsid w:val="008273AA"/>
    <w:rsid w:val="00831751"/>
    <w:rsid w:val="00833369"/>
    <w:rsid w:val="0083347D"/>
    <w:rsid w:val="00835B42"/>
    <w:rsid w:val="00836435"/>
    <w:rsid w:val="008407F1"/>
    <w:rsid w:val="008425FE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05FC"/>
    <w:rsid w:val="0088163A"/>
    <w:rsid w:val="00893376"/>
    <w:rsid w:val="0089601F"/>
    <w:rsid w:val="008970B8"/>
    <w:rsid w:val="008A1525"/>
    <w:rsid w:val="008A7313"/>
    <w:rsid w:val="008A7D91"/>
    <w:rsid w:val="008B7FC7"/>
    <w:rsid w:val="008C4337"/>
    <w:rsid w:val="008C4F06"/>
    <w:rsid w:val="008C688B"/>
    <w:rsid w:val="008D0B3B"/>
    <w:rsid w:val="008D0C90"/>
    <w:rsid w:val="008E1E4A"/>
    <w:rsid w:val="008F0615"/>
    <w:rsid w:val="008F103E"/>
    <w:rsid w:val="008F1FDB"/>
    <w:rsid w:val="008F36FB"/>
    <w:rsid w:val="008F5651"/>
    <w:rsid w:val="00902EA9"/>
    <w:rsid w:val="0090427F"/>
    <w:rsid w:val="00920506"/>
    <w:rsid w:val="00920847"/>
    <w:rsid w:val="00931DEB"/>
    <w:rsid w:val="00933957"/>
    <w:rsid w:val="009356FA"/>
    <w:rsid w:val="0094603B"/>
    <w:rsid w:val="009504A1"/>
    <w:rsid w:val="00950605"/>
    <w:rsid w:val="00950BB3"/>
    <w:rsid w:val="0095124A"/>
    <w:rsid w:val="00952233"/>
    <w:rsid w:val="00954D66"/>
    <w:rsid w:val="00961765"/>
    <w:rsid w:val="00963F8F"/>
    <w:rsid w:val="00973C62"/>
    <w:rsid w:val="00975D76"/>
    <w:rsid w:val="00982E51"/>
    <w:rsid w:val="009874B9"/>
    <w:rsid w:val="00993581"/>
    <w:rsid w:val="009A2275"/>
    <w:rsid w:val="009A288C"/>
    <w:rsid w:val="009A64C1"/>
    <w:rsid w:val="009B4DDC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0674"/>
    <w:rsid w:val="00A02A72"/>
    <w:rsid w:val="00A06BFE"/>
    <w:rsid w:val="00A10F5D"/>
    <w:rsid w:val="00A1199A"/>
    <w:rsid w:val="00A1243C"/>
    <w:rsid w:val="00A135AE"/>
    <w:rsid w:val="00A14AF1"/>
    <w:rsid w:val="00A16891"/>
    <w:rsid w:val="00A25EC9"/>
    <w:rsid w:val="00A268CE"/>
    <w:rsid w:val="00A332E8"/>
    <w:rsid w:val="00A35AF5"/>
    <w:rsid w:val="00A35DDF"/>
    <w:rsid w:val="00A36CBA"/>
    <w:rsid w:val="00A403E0"/>
    <w:rsid w:val="00A432CD"/>
    <w:rsid w:val="00A45741"/>
    <w:rsid w:val="00A47728"/>
    <w:rsid w:val="00A47EF6"/>
    <w:rsid w:val="00A50291"/>
    <w:rsid w:val="00A5154A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1A75"/>
    <w:rsid w:val="00AC4CDB"/>
    <w:rsid w:val="00AC70FE"/>
    <w:rsid w:val="00AC736F"/>
    <w:rsid w:val="00AD3AA3"/>
    <w:rsid w:val="00AD4358"/>
    <w:rsid w:val="00AE0B98"/>
    <w:rsid w:val="00AF04C1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6CB"/>
    <w:rsid w:val="00B424D9"/>
    <w:rsid w:val="00B43E8E"/>
    <w:rsid w:val="00B447C0"/>
    <w:rsid w:val="00B4499C"/>
    <w:rsid w:val="00B52510"/>
    <w:rsid w:val="00B52E5B"/>
    <w:rsid w:val="00B53E53"/>
    <w:rsid w:val="00B548A2"/>
    <w:rsid w:val="00B56934"/>
    <w:rsid w:val="00B62F03"/>
    <w:rsid w:val="00B72444"/>
    <w:rsid w:val="00B730FC"/>
    <w:rsid w:val="00B93B62"/>
    <w:rsid w:val="00B953D1"/>
    <w:rsid w:val="00B96D93"/>
    <w:rsid w:val="00BA30D0"/>
    <w:rsid w:val="00BB0D32"/>
    <w:rsid w:val="00BB51EA"/>
    <w:rsid w:val="00BC47AB"/>
    <w:rsid w:val="00BC76B5"/>
    <w:rsid w:val="00BD5420"/>
    <w:rsid w:val="00BE2649"/>
    <w:rsid w:val="00BF26D5"/>
    <w:rsid w:val="00BF5191"/>
    <w:rsid w:val="00C00D2D"/>
    <w:rsid w:val="00C0470A"/>
    <w:rsid w:val="00C04BD2"/>
    <w:rsid w:val="00C07822"/>
    <w:rsid w:val="00C13EEC"/>
    <w:rsid w:val="00C14689"/>
    <w:rsid w:val="00C156A4"/>
    <w:rsid w:val="00C20FAA"/>
    <w:rsid w:val="00C23509"/>
    <w:rsid w:val="00C2459D"/>
    <w:rsid w:val="00C25C9F"/>
    <w:rsid w:val="00C2755A"/>
    <w:rsid w:val="00C316F1"/>
    <w:rsid w:val="00C40DFA"/>
    <w:rsid w:val="00C42C95"/>
    <w:rsid w:val="00C4470F"/>
    <w:rsid w:val="00C50727"/>
    <w:rsid w:val="00C55E5B"/>
    <w:rsid w:val="00C62739"/>
    <w:rsid w:val="00C720A4"/>
    <w:rsid w:val="00C738C2"/>
    <w:rsid w:val="00C74F59"/>
    <w:rsid w:val="00C7611C"/>
    <w:rsid w:val="00C9333B"/>
    <w:rsid w:val="00C94097"/>
    <w:rsid w:val="00CA4269"/>
    <w:rsid w:val="00CA48CA"/>
    <w:rsid w:val="00CA7330"/>
    <w:rsid w:val="00CB1C84"/>
    <w:rsid w:val="00CB30CD"/>
    <w:rsid w:val="00CB5363"/>
    <w:rsid w:val="00CB64F0"/>
    <w:rsid w:val="00CC2909"/>
    <w:rsid w:val="00CD0549"/>
    <w:rsid w:val="00CE06F7"/>
    <w:rsid w:val="00CE49B6"/>
    <w:rsid w:val="00CE6B3C"/>
    <w:rsid w:val="00D05E6F"/>
    <w:rsid w:val="00D17717"/>
    <w:rsid w:val="00D20296"/>
    <w:rsid w:val="00D2231A"/>
    <w:rsid w:val="00D22A5A"/>
    <w:rsid w:val="00D22E13"/>
    <w:rsid w:val="00D276BD"/>
    <w:rsid w:val="00D27929"/>
    <w:rsid w:val="00D33442"/>
    <w:rsid w:val="00D419C6"/>
    <w:rsid w:val="00D44BAD"/>
    <w:rsid w:val="00D45B55"/>
    <w:rsid w:val="00D4785A"/>
    <w:rsid w:val="00D52089"/>
    <w:rsid w:val="00D52E43"/>
    <w:rsid w:val="00D55C83"/>
    <w:rsid w:val="00D57B0B"/>
    <w:rsid w:val="00D64EF0"/>
    <w:rsid w:val="00D664D7"/>
    <w:rsid w:val="00D679F5"/>
    <w:rsid w:val="00D67E1E"/>
    <w:rsid w:val="00D7097B"/>
    <w:rsid w:val="00D7197D"/>
    <w:rsid w:val="00D7282B"/>
    <w:rsid w:val="00D72BC4"/>
    <w:rsid w:val="00D815FC"/>
    <w:rsid w:val="00D8517B"/>
    <w:rsid w:val="00D91DFA"/>
    <w:rsid w:val="00DA159A"/>
    <w:rsid w:val="00DB1AB2"/>
    <w:rsid w:val="00DB23BF"/>
    <w:rsid w:val="00DB4DE9"/>
    <w:rsid w:val="00DB5218"/>
    <w:rsid w:val="00DC17C2"/>
    <w:rsid w:val="00DC4FDF"/>
    <w:rsid w:val="00DC66F0"/>
    <w:rsid w:val="00DD3105"/>
    <w:rsid w:val="00DD3A65"/>
    <w:rsid w:val="00DD45D5"/>
    <w:rsid w:val="00DD62C6"/>
    <w:rsid w:val="00DE3B92"/>
    <w:rsid w:val="00DE48B4"/>
    <w:rsid w:val="00DE5ACA"/>
    <w:rsid w:val="00DE7137"/>
    <w:rsid w:val="00DF0C98"/>
    <w:rsid w:val="00DF18E4"/>
    <w:rsid w:val="00E00498"/>
    <w:rsid w:val="00E1464C"/>
    <w:rsid w:val="00E14ADB"/>
    <w:rsid w:val="00E165EF"/>
    <w:rsid w:val="00E22F78"/>
    <w:rsid w:val="00E2425D"/>
    <w:rsid w:val="00E24F87"/>
    <w:rsid w:val="00E2617A"/>
    <w:rsid w:val="00E273FB"/>
    <w:rsid w:val="00E31CD4"/>
    <w:rsid w:val="00E3370E"/>
    <w:rsid w:val="00E33BFD"/>
    <w:rsid w:val="00E356BD"/>
    <w:rsid w:val="00E47779"/>
    <w:rsid w:val="00E538E6"/>
    <w:rsid w:val="00E56696"/>
    <w:rsid w:val="00E62267"/>
    <w:rsid w:val="00E63916"/>
    <w:rsid w:val="00E74332"/>
    <w:rsid w:val="00E768A9"/>
    <w:rsid w:val="00E802A2"/>
    <w:rsid w:val="00E8410F"/>
    <w:rsid w:val="00E85C0B"/>
    <w:rsid w:val="00EA1991"/>
    <w:rsid w:val="00EA7089"/>
    <w:rsid w:val="00EA7578"/>
    <w:rsid w:val="00EB13D7"/>
    <w:rsid w:val="00EB1E83"/>
    <w:rsid w:val="00ED22CB"/>
    <w:rsid w:val="00ED2E89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0FB0"/>
    <w:rsid w:val="00F0267E"/>
    <w:rsid w:val="00F071B2"/>
    <w:rsid w:val="00F11B47"/>
    <w:rsid w:val="00F15F4C"/>
    <w:rsid w:val="00F2412D"/>
    <w:rsid w:val="00F25D8D"/>
    <w:rsid w:val="00F3069C"/>
    <w:rsid w:val="00F3603E"/>
    <w:rsid w:val="00F37A1C"/>
    <w:rsid w:val="00F44CCB"/>
    <w:rsid w:val="00F45D2D"/>
    <w:rsid w:val="00F474C9"/>
    <w:rsid w:val="00F50701"/>
    <w:rsid w:val="00F5126B"/>
    <w:rsid w:val="00F54EA3"/>
    <w:rsid w:val="00F61675"/>
    <w:rsid w:val="00F62B27"/>
    <w:rsid w:val="00F6468E"/>
    <w:rsid w:val="00F647F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2FF4"/>
    <w:rsid w:val="00FB0872"/>
    <w:rsid w:val="00FB207D"/>
    <w:rsid w:val="00FB54CC"/>
    <w:rsid w:val="00FB62E2"/>
    <w:rsid w:val="00FC6137"/>
    <w:rsid w:val="00FD1A37"/>
    <w:rsid w:val="00FD4E5B"/>
    <w:rsid w:val="00FE4EE0"/>
    <w:rsid w:val="00FF0F9A"/>
    <w:rsid w:val="00FF369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6"/>
    <o:shapelayout v:ext="edit">
      <o:idmap v:ext="edit" data="1"/>
    </o:shapelayout>
  </w:shapeDefaults>
  <w:decimalSymbol w:val=","/>
  <w:listSeparator w:val=";"/>
  <w14:docId w14:val="544921DE"/>
  <w15:docId w15:val="{8D48CBD2-443F-49AA-9F4A-52F764DA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D22A5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0532" TargetMode="External"/><Relationship Id="rId18" Type="http://schemas.openxmlformats.org/officeDocument/2006/relationships/hyperlink" Target="https://filecloud.wmo.int/share/s/YZMwPWc9Q-qZtH6seVhlCA" TargetMode="External"/><Relationship Id="rId26" Type="http://schemas.openxmlformats.org/officeDocument/2006/relationships/hyperlink" Target="https://filecloud.wmo.int/share/s/YZMwPWc9Q-qZtH6seVhlCA" TargetMode="External"/><Relationship Id="rId39" Type="http://schemas.microsoft.com/office/2011/relationships/people" Target="people.xml"/><Relationship Id="rId21" Type="http://schemas.openxmlformats.org/officeDocument/2006/relationships/hyperlink" Target="https://filecloud.wmo.int/share/s/YZMwPWc9Q-qZtH6seVhlCA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yperlink" Target="https://filecloud.wmo.int/share/s/YZMwPWc9Q-qZtH6seVhlCA" TargetMode="External"/><Relationship Id="rId25" Type="http://schemas.openxmlformats.org/officeDocument/2006/relationships/hyperlink" Target="https://filecloud.wmo.int/share/s/YZMwPWc9Q-qZtH6seVhlCA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2" TargetMode="External"/><Relationship Id="rId20" Type="http://schemas.openxmlformats.org/officeDocument/2006/relationships/hyperlink" Target="https://filecloud.wmo.int/share/s/YZMwPWc9Q-qZtH6seVhlCA" TargetMode="External"/><Relationship Id="rId29" Type="http://schemas.openxmlformats.org/officeDocument/2006/relationships/hyperlink" Target="https://filecloud.wmo.int/share/s/YZMwPWc9Q-qZtH6seVhl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filecloud.wmo.int/share/s/YZMwPWc9Q-qZtH6seVhlCA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8" TargetMode="External"/><Relationship Id="rId23" Type="http://schemas.openxmlformats.org/officeDocument/2006/relationships/hyperlink" Target="https://filecloud.wmo.int/share/s/YZMwPWc9Q-qZtH6seVhlCA" TargetMode="External"/><Relationship Id="rId28" Type="http://schemas.openxmlformats.org/officeDocument/2006/relationships/hyperlink" Target="https://filecloud.wmo.int/share/s/YZMwPWc9Q-qZtH6seVhlCA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filecloud.wmo.int/share/s/YZMwPWc9Q-qZtH6seVhlCA" TargetMode="External"/><Relationship Id="rId31" Type="http://schemas.openxmlformats.org/officeDocument/2006/relationships/hyperlink" Target="https://library.wmo.int/doc_num.php?explnum_id=111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cloud.wmo.int/share/s/YZMwPWc9Q-qZtH6seVhlCA" TargetMode="External"/><Relationship Id="rId22" Type="http://schemas.openxmlformats.org/officeDocument/2006/relationships/hyperlink" Target="https://filecloud.wmo.int/share/s/YZMwPWc9Q-qZtH6seVhlCA" TargetMode="External"/><Relationship Id="rId27" Type="http://schemas.openxmlformats.org/officeDocument/2006/relationships/hyperlink" Target="https://filecloud.wmo.int/share/s/YZMwPWc9Q-qZtH6seVhlCA" TargetMode="External"/><Relationship Id="rId30" Type="http://schemas.openxmlformats.org/officeDocument/2006/relationships/hyperlink" Target="https://filecloud.wmo.int/share/s/YZMwPWc9Q-qZtH6seVhlCA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ce21bc6c-711a-4065-a01c-a8f0e29e3ad8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55A46C-71DF-4DFE-92D6-38781C9342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C27F51-7880-42DA-AF34-E8DAB9B04E25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1666</Words>
  <Characters>9164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10809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Geneviève Delajod</cp:lastModifiedBy>
  <cp:revision>68</cp:revision>
  <cp:lastPrinted>2013-03-12T09:27:00Z</cp:lastPrinted>
  <dcterms:created xsi:type="dcterms:W3CDTF">2022-09-30T13:54:00Z</dcterms:created>
  <dcterms:modified xsi:type="dcterms:W3CDTF">2022-10-28T07:14:00Z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catherine.stauble</vt:lpwstr>
  </property>
  <property fmtid="{D5CDD505-2E9C-101B-9397-08002B2CF9AE}" pid="6" name="GeneratedDate">
    <vt:lpwstr>09/30/2022 11:39:51</vt:lpwstr>
  </property>
  <property fmtid="{D5CDD505-2E9C-101B-9397-08002B2CF9AE}" pid="7" name="OriginalDocID">
    <vt:lpwstr>77762e74-7d40-4ccc-a78a-c4d97af24581</vt:lpwstr>
  </property>
</Properties>
</file>